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BC3452A" w14:textId="77777777" w:rsidR="009E2426" w:rsidRPr="009E2426" w:rsidRDefault="009E2426" w:rsidP="009E2426">
      <w:pPr>
        <w:pStyle w:val="BodyText"/>
        <w:ind w:right="-7" w:firstLine="567"/>
        <w:jc w:val="right"/>
        <w:rPr>
          <w:rFonts w:ascii="GHEA Grapalat" w:hAnsi="GHEA Grapalat" w:cs="Sylfaen"/>
          <w:i/>
          <w:sz w:val="16"/>
        </w:rPr>
      </w:pPr>
      <w:r w:rsidRPr="009E2426">
        <w:rPr>
          <w:rFonts w:ascii="GHEA Grapalat" w:hAnsi="GHEA Grapalat" w:cs="Sylfaen"/>
          <w:i/>
          <w:sz w:val="16"/>
        </w:rPr>
        <w:t xml:space="preserve">                                                                                            </w:t>
      </w:r>
    </w:p>
    <w:p w14:paraId="1D412E02" w14:textId="77777777" w:rsidR="009E2426" w:rsidRPr="009E2426" w:rsidRDefault="009E2426" w:rsidP="009E2426">
      <w:pPr>
        <w:pStyle w:val="BodyText"/>
        <w:ind w:right="-7" w:firstLine="567"/>
        <w:jc w:val="right"/>
        <w:rPr>
          <w:rFonts w:ascii="GHEA Grapalat" w:hAnsi="GHEA Grapalat" w:cs="Sylfaen"/>
          <w:i/>
          <w:sz w:val="16"/>
        </w:rPr>
      </w:pPr>
      <w:proofErr w:type="spellStart"/>
      <w:r w:rsidRPr="009E2426">
        <w:rPr>
          <w:rFonts w:ascii="GHEA Grapalat" w:hAnsi="GHEA Grapalat" w:cs="Sylfaen"/>
          <w:i/>
          <w:sz w:val="16"/>
        </w:rPr>
        <w:t>Հավելված</w:t>
      </w:r>
      <w:proofErr w:type="spellEnd"/>
      <w:r w:rsidRPr="009E2426">
        <w:rPr>
          <w:rFonts w:ascii="GHEA Grapalat" w:hAnsi="GHEA Grapalat" w:cs="Sylfaen"/>
          <w:i/>
          <w:sz w:val="16"/>
        </w:rPr>
        <w:t xml:space="preserve"> N 7</w:t>
      </w:r>
    </w:p>
    <w:p w14:paraId="688EBCB8" w14:textId="77777777" w:rsidR="009E2426" w:rsidRPr="009E2426" w:rsidRDefault="009E2426" w:rsidP="009E2426">
      <w:pPr>
        <w:pStyle w:val="BodyText"/>
        <w:ind w:right="-7" w:firstLine="567"/>
        <w:jc w:val="right"/>
        <w:rPr>
          <w:rFonts w:ascii="GHEA Grapalat" w:hAnsi="GHEA Grapalat" w:cs="Sylfaen"/>
          <w:i/>
          <w:sz w:val="16"/>
        </w:rPr>
      </w:pPr>
      <w:r w:rsidRPr="009E2426">
        <w:rPr>
          <w:rFonts w:ascii="GHEA Grapalat" w:hAnsi="GHEA Grapalat" w:cs="Sylfaen"/>
          <w:i/>
          <w:sz w:val="16"/>
        </w:rPr>
        <w:t xml:space="preserve">ՀՀ </w:t>
      </w:r>
      <w:proofErr w:type="spellStart"/>
      <w:r w:rsidRPr="009E2426">
        <w:rPr>
          <w:rFonts w:ascii="GHEA Grapalat" w:hAnsi="GHEA Grapalat" w:cs="Sylfaen"/>
          <w:i/>
          <w:sz w:val="16"/>
        </w:rPr>
        <w:t>ֆինանսների</w:t>
      </w:r>
      <w:proofErr w:type="spellEnd"/>
      <w:r w:rsidRPr="009E2426">
        <w:rPr>
          <w:rFonts w:ascii="GHEA Grapalat" w:hAnsi="GHEA Grapalat" w:cs="Sylfaen"/>
          <w:i/>
          <w:sz w:val="16"/>
        </w:rPr>
        <w:t xml:space="preserve"> </w:t>
      </w:r>
      <w:proofErr w:type="spellStart"/>
      <w:r w:rsidRPr="009E2426">
        <w:rPr>
          <w:rFonts w:ascii="GHEA Grapalat" w:hAnsi="GHEA Grapalat" w:cs="Sylfaen"/>
          <w:i/>
          <w:sz w:val="16"/>
        </w:rPr>
        <w:t>նախարարի</w:t>
      </w:r>
      <w:proofErr w:type="spellEnd"/>
      <w:r w:rsidRPr="009E2426">
        <w:rPr>
          <w:rFonts w:ascii="GHEA Grapalat" w:hAnsi="GHEA Grapalat" w:cs="Sylfaen"/>
          <w:i/>
          <w:sz w:val="16"/>
        </w:rPr>
        <w:t xml:space="preserve"> 2023 </w:t>
      </w:r>
      <w:proofErr w:type="spellStart"/>
      <w:r w:rsidRPr="009E2426">
        <w:rPr>
          <w:rFonts w:ascii="GHEA Grapalat" w:hAnsi="GHEA Grapalat" w:cs="Sylfaen"/>
          <w:i/>
          <w:sz w:val="16"/>
        </w:rPr>
        <w:t>թվականի</w:t>
      </w:r>
      <w:proofErr w:type="spellEnd"/>
      <w:r w:rsidRPr="009E2426">
        <w:rPr>
          <w:rFonts w:ascii="GHEA Grapalat" w:hAnsi="GHEA Grapalat" w:cs="Sylfaen"/>
          <w:i/>
          <w:sz w:val="16"/>
        </w:rPr>
        <w:t xml:space="preserve"> </w:t>
      </w:r>
      <w:proofErr w:type="spellStart"/>
      <w:r w:rsidRPr="009E2426">
        <w:rPr>
          <w:rFonts w:ascii="GHEA Grapalat" w:hAnsi="GHEA Grapalat" w:cs="Sylfaen"/>
          <w:i/>
          <w:sz w:val="16"/>
        </w:rPr>
        <w:t>մարտի</w:t>
      </w:r>
      <w:proofErr w:type="spellEnd"/>
      <w:r w:rsidRPr="009E2426">
        <w:rPr>
          <w:rFonts w:ascii="GHEA Grapalat" w:hAnsi="GHEA Grapalat" w:cs="Sylfaen"/>
          <w:i/>
          <w:sz w:val="16"/>
        </w:rPr>
        <w:t xml:space="preserve"> 1-ի </w:t>
      </w:r>
    </w:p>
    <w:p w14:paraId="05036BDC" w14:textId="46EACF50" w:rsidR="00096865" w:rsidRPr="00A71D81" w:rsidRDefault="009E2426" w:rsidP="009E2426">
      <w:pPr>
        <w:pStyle w:val="BodyText"/>
        <w:spacing w:after="0"/>
        <w:ind w:right="-7" w:firstLine="567"/>
        <w:jc w:val="right"/>
        <w:rPr>
          <w:rFonts w:ascii="GHEA Grapalat" w:hAnsi="GHEA Grapalat" w:cs="Sylfaen"/>
          <w:i/>
          <w:sz w:val="18"/>
          <w:szCs w:val="20"/>
          <w:lang w:val="af-ZA" w:eastAsia="ru-RU"/>
        </w:rPr>
      </w:pPr>
      <w:r w:rsidRPr="009E2426">
        <w:rPr>
          <w:rFonts w:ascii="GHEA Grapalat" w:hAnsi="GHEA Grapalat" w:cs="Sylfaen"/>
          <w:i/>
          <w:sz w:val="16"/>
        </w:rPr>
        <w:t xml:space="preserve"> N 87 -Ա </w:t>
      </w:r>
      <w:proofErr w:type="spellStart"/>
      <w:r w:rsidRPr="009E2426">
        <w:rPr>
          <w:rFonts w:ascii="GHEA Grapalat" w:hAnsi="GHEA Grapalat" w:cs="Sylfaen"/>
          <w:i/>
          <w:sz w:val="16"/>
        </w:rPr>
        <w:t>հրամանի</w:t>
      </w:r>
      <w:proofErr w:type="spellEnd"/>
      <w:r w:rsidRPr="009E2426">
        <w:rPr>
          <w:rFonts w:ascii="GHEA Grapalat" w:hAnsi="GHEA Grapalat" w:cs="Sylfaen"/>
          <w:i/>
          <w:sz w:val="16"/>
        </w:rPr>
        <w:t xml:space="preserve">     </w:t>
      </w:r>
    </w:p>
    <w:p w14:paraId="6F4D84DA" w14:textId="77777777" w:rsidR="00096865" w:rsidRPr="00A71D81" w:rsidRDefault="00096865" w:rsidP="00EF3662">
      <w:pPr>
        <w:pStyle w:val="BodyText"/>
        <w:spacing w:after="0"/>
        <w:ind w:right="-7" w:firstLine="567"/>
        <w:jc w:val="right"/>
        <w:rPr>
          <w:rFonts w:ascii="GHEA Grapalat" w:hAnsi="GHEA Grapalat" w:cs="Sylfaen"/>
          <w:i/>
          <w:sz w:val="18"/>
          <w:szCs w:val="20"/>
          <w:lang w:val="af-ZA" w:eastAsia="ru-RU"/>
        </w:rPr>
      </w:pPr>
      <w:r w:rsidRPr="00A71D81">
        <w:rPr>
          <w:rFonts w:ascii="GHEA Grapalat" w:hAnsi="GHEA Grapalat" w:cs="Sylfaen"/>
          <w:i/>
          <w:sz w:val="18"/>
          <w:szCs w:val="20"/>
          <w:lang w:val="af-ZA" w:eastAsia="ru-RU"/>
        </w:rPr>
        <w:tab/>
      </w:r>
    </w:p>
    <w:p w14:paraId="58A2E90D" w14:textId="77777777" w:rsidR="00096865" w:rsidRDefault="00096865" w:rsidP="00EF3662">
      <w:pPr>
        <w:pStyle w:val="BodyTextIndent"/>
        <w:spacing w:line="240" w:lineRule="auto"/>
        <w:jc w:val="center"/>
        <w:rPr>
          <w:rFonts w:ascii="GHEA Grapalat" w:hAnsi="GHEA Grapalat"/>
          <w:i w:val="0"/>
          <w:lang w:val="af-ZA"/>
        </w:rPr>
      </w:pPr>
    </w:p>
    <w:p w14:paraId="2CB9C164" w14:textId="77777777" w:rsidR="002F481D" w:rsidRPr="00A71D81" w:rsidRDefault="002F481D"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15E3131B" w14:textId="77777777" w:rsidR="00BD161A" w:rsidRDefault="002F481D" w:rsidP="00EF3662">
      <w:pPr>
        <w:pStyle w:val="BodyTextIndent"/>
        <w:spacing w:line="240" w:lineRule="auto"/>
        <w:jc w:val="center"/>
        <w:rPr>
          <w:rFonts w:ascii="GHEA Grapalat" w:hAnsi="GHEA Grapalat"/>
          <w:i w:val="0"/>
          <w:lang w:val="hy-AM"/>
        </w:rPr>
      </w:pPr>
      <w:r>
        <w:rPr>
          <w:rFonts w:ascii="GHEA Grapalat" w:hAnsi="GHEA Grapalat"/>
          <w:i w:val="0"/>
          <w:lang w:val="hy-AM"/>
        </w:rPr>
        <w:t>ՀՐԱՏԱՊՈՒԹՅԱՆ ՀԻՄՔՈՎ ՊԱՅ</w:t>
      </w:r>
      <w:r w:rsidR="00BD161A">
        <w:rPr>
          <w:rFonts w:ascii="GHEA Grapalat" w:hAnsi="GHEA Grapalat"/>
          <w:i w:val="0"/>
          <w:lang w:val="hy-AM"/>
        </w:rPr>
        <w:t xml:space="preserve">ՄԱՆԱՎՈՐՎԱԾ ՄԵԿ ԱՆՁԻՑ ԳՆՄԱՆ </w:t>
      </w:r>
    </w:p>
    <w:p w14:paraId="569314AA" w14:textId="4360B592"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 </w:t>
      </w:r>
      <w:r w:rsidR="004E1503" w:rsidRPr="00A71D81">
        <w:rPr>
          <w:rFonts w:ascii="GHEA Grapalat" w:hAnsi="GHEA Grapalat"/>
          <w:i w:val="0"/>
          <w:lang w:val="af-ZA"/>
        </w:rPr>
        <w:t>ՄՐՑՈՒՅԹ</w:t>
      </w:r>
      <w:r w:rsidRPr="00A71D81">
        <w:rPr>
          <w:rFonts w:ascii="GHEA Grapalat" w:hAnsi="GHEA Grapalat"/>
          <w:i w:val="0"/>
          <w:lang w:val="af-ZA"/>
        </w:rPr>
        <w:t>Ի ՄԱՍԻՆ</w:t>
      </w:r>
      <w:r w:rsidR="00E449ED" w:rsidRPr="00A71D81">
        <w:rPr>
          <w:rFonts w:ascii="GHEA Grapalat" w:hAnsi="GHEA Grapalat"/>
          <w:i w:val="0"/>
          <w:lang w:val="af-ZA"/>
        </w:rPr>
        <w:t>*</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23D0BFC" w:rsidR="0091042F" w:rsidRPr="002F481D" w:rsidRDefault="002F481D" w:rsidP="00D21F8D">
      <w:pPr>
        <w:pStyle w:val="BodyTextIndent"/>
        <w:spacing w:line="240" w:lineRule="auto"/>
        <w:jc w:val="center"/>
        <w:rPr>
          <w:rFonts w:ascii="GHEA Grapalat" w:hAnsi="GHEA Grapalat"/>
          <w:i w:val="0"/>
          <w:lang w:val="af-ZA"/>
        </w:rPr>
      </w:pPr>
      <w:r w:rsidRPr="002F481D">
        <w:rPr>
          <w:rFonts w:ascii="GHEA Grapalat" w:hAnsi="GHEA Grapalat"/>
          <w:b/>
          <w:lang w:val="af-ZA"/>
        </w:rPr>
        <w:t>202</w:t>
      </w:r>
      <w:r w:rsidR="009E2426" w:rsidRPr="009E2426">
        <w:rPr>
          <w:rFonts w:ascii="GHEA Grapalat" w:hAnsi="GHEA Grapalat"/>
          <w:b/>
          <w:lang w:val="af-ZA"/>
        </w:rPr>
        <w:t>3</w:t>
      </w:r>
      <w:r w:rsidRPr="002F481D">
        <w:rPr>
          <w:rFonts w:ascii="GHEA Grapalat" w:hAnsi="GHEA Grapalat"/>
          <w:b/>
          <w:lang w:val="af-ZA"/>
        </w:rPr>
        <w:t xml:space="preserve">   թվականի «</w:t>
      </w:r>
      <w:proofErr w:type="spellStart"/>
      <w:r w:rsidR="001A0001">
        <w:rPr>
          <w:rFonts w:ascii="GHEA Grapalat" w:hAnsi="GHEA Grapalat"/>
          <w:b/>
          <w:lang w:val="en-US"/>
        </w:rPr>
        <w:t>սեպտեմբերի</w:t>
      </w:r>
      <w:proofErr w:type="spellEnd"/>
      <w:r w:rsidR="00A40D1C">
        <w:rPr>
          <w:rFonts w:ascii="GHEA Grapalat" w:hAnsi="GHEA Grapalat"/>
          <w:b/>
          <w:lang w:val="af-ZA"/>
        </w:rPr>
        <w:t>»  «</w:t>
      </w:r>
      <w:r w:rsidR="001A0001">
        <w:rPr>
          <w:rFonts w:ascii="GHEA Grapalat" w:hAnsi="GHEA Grapalat"/>
          <w:b/>
          <w:lang w:val="af-ZA"/>
        </w:rPr>
        <w:t>29</w:t>
      </w:r>
      <w:r w:rsidRPr="002F481D">
        <w:rPr>
          <w:rFonts w:ascii="GHEA Grapalat" w:hAnsi="GHEA Grapalat"/>
          <w:b/>
          <w:lang w:val="af-ZA"/>
        </w:rPr>
        <w:t>»-ի «թիվ 1»</w:t>
      </w:r>
      <w:r w:rsidR="003C53D4" w:rsidRPr="002F481D">
        <w:rPr>
          <w:rFonts w:ascii="GHEA Grapalat" w:hAnsi="GHEA Grapalat"/>
          <w:i w:val="0"/>
          <w:lang w:val="af-ZA"/>
        </w:rPr>
        <w:t xml:space="preserve"> </w:t>
      </w:r>
      <w:r w:rsidR="00642EFE" w:rsidRPr="002F481D">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0F4630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bookmarkStart w:id="0" w:name="_Hlk114482148"/>
      <w:r w:rsidR="002F481D" w:rsidRPr="002F481D">
        <w:rPr>
          <w:rFonts w:ascii="GHEA Grapalat" w:hAnsi="GHEA Grapalat"/>
          <w:b/>
          <w:sz w:val="24"/>
          <w:szCs w:val="24"/>
          <w:lang w:val="af-ZA"/>
        </w:rPr>
        <w:t>ՀՀՊԵԿՈՒԿ-ՀՄԱ</w:t>
      </w:r>
      <w:r w:rsidR="002F481D">
        <w:rPr>
          <w:rFonts w:ascii="GHEA Grapalat" w:hAnsi="GHEA Grapalat"/>
          <w:b/>
          <w:sz w:val="24"/>
          <w:szCs w:val="24"/>
          <w:lang w:val="hy-AM"/>
        </w:rPr>
        <w:t>ԱՊ</w:t>
      </w:r>
      <w:r w:rsidR="002F481D" w:rsidRPr="002F481D">
        <w:rPr>
          <w:rFonts w:ascii="GHEA Grapalat" w:hAnsi="GHEA Grapalat"/>
          <w:b/>
          <w:sz w:val="24"/>
          <w:szCs w:val="24"/>
          <w:lang w:val="af-ZA"/>
        </w:rPr>
        <w:t>ՁԲ-2</w:t>
      </w:r>
      <w:r w:rsidR="009E2426" w:rsidRPr="001A0001">
        <w:rPr>
          <w:rFonts w:ascii="GHEA Grapalat" w:hAnsi="GHEA Grapalat"/>
          <w:b/>
          <w:sz w:val="24"/>
          <w:szCs w:val="24"/>
          <w:lang w:val="af-ZA"/>
        </w:rPr>
        <w:t>3</w:t>
      </w:r>
      <w:r w:rsidR="002F481D" w:rsidRPr="002F481D">
        <w:rPr>
          <w:rFonts w:ascii="GHEA Grapalat" w:hAnsi="GHEA Grapalat"/>
          <w:b/>
          <w:sz w:val="24"/>
          <w:szCs w:val="24"/>
          <w:lang w:val="af-ZA"/>
        </w:rPr>
        <w:t>/</w:t>
      </w:r>
      <w:r w:rsidR="009E2426" w:rsidRPr="001A0001">
        <w:rPr>
          <w:rFonts w:ascii="GHEA Grapalat" w:hAnsi="GHEA Grapalat"/>
          <w:b/>
          <w:sz w:val="24"/>
          <w:szCs w:val="24"/>
          <w:lang w:val="af-ZA"/>
        </w:rPr>
        <w:t>0</w:t>
      </w:r>
      <w:r w:rsidR="001A0001">
        <w:rPr>
          <w:rFonts w:ascii="GHEA Grapalat" w:hAnsi="GHEA Grapalat"/>
          <w:b/>
          <w:sz w:val="24"/>
          <w:szCs w:val="24"/>
          <w:lang w:val="af-ZA"/>
        </w:rPr>
        <w:t>2</w:t>
      </w:r>
      <w:r w:rsidR="009F18D0" w:rsidRPr="00A71D81">
        <w:rPr>
          <w:rFonts w:ascii="GHEA Grapalat" w:hAnsi="GHEA Grapalat"/>
          <w:i w:val="0"/>
          <w:u w:val="single"/>
          <w:lang w:val="af-ZA"/>
        </w:rPr>
        <w:t xml:space="preserve">      </w:t>
      </w:r>
      <w:bookmarkEnd w:id="0"/>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55C2B81C" w:rsidR="00642EFE" w:rsidRPr="00BD161A" w:rsidRDefault="00642EFE" w:rsidP="00BD161A">
      <w:pPr>
        <w:pStyle w:val="BodyTextIndent"/>
        <w:spacing w:line="240" w:lineRule="auto"/>
        <w:ind w:firstLine="708"/>
        <w:jc w:val="left"/>
        <w:rPr>
          <w:rFonts w:ascii="GHEA Grapalat" w:hAnsi="GHEA Grapalat"/>
          <w:i w:val="0"/>
          <w:lang w:val="hy-AM"/>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BD161A" w:rsidRPr="008F4316">
        <w:rPr>
          <w:rFonts w:ascii="GHEA Grapalat" w:hAnsi="GHEA Grapalat"/>
          <w:b/>
          <w:i w:val="0"/>
          <w:lang w:val="af-ZA"/>
        </w:rPr>
        <w:t>ՀՀ ՊԵԿ «Ուսումնական կենտրոն» ՊՈԱԿ-ը, որը գտնվում է ք. Երևան, Ահարոնյան 12/3</w:t>
      </w:r>
      <w:r w:rsidR="00BD161A">
        <w:rPr>
          <w:rFonts w:ascii="GHEA Grapalat" w:hAnsi="GHEA Grapalat"/>
          <w:b/>
          <w:i w:val="0"/>
          <w:lang w:val="af-ZA"/>
        </w:rPr>
        <w:t xml:space="preserve"> հասցեում</w:t>
      </w:r>
      <w:r w:rsidR="00BD161A" w:rsidRPr="00712340">
        <w:rPr>
          <w:rFonts w:ascii="GHEA Grapalat" w:hAnsi="GHEA Grapalat"/>
          <w:i w:val="0"/>
          <w:lang w:val="af-ZA"/>
        </w:rPr>
        <w:t>,</w:t>
      </w:r>
      <w:r w:rsidR="00BD161A">
        <w:rPr>
          <w:rFonts w:ascii="GHEA Grapalat" w:hAnsi="GHEA Grapalat"/>
          <w:i w:val="0"/>
          <w:lang w:val="af-ZA"/>
        </w:rPr>
        <w:t xml:space="preserve"> </w:t>
      </w:r>
      <w:r w:rsidR="00BD161A" w:rsidRPr="00712340">
        <w:rPr>
          <w:rFonts w:ascii="GHEA Grapalat" w:hAnsi="GHEA Grapalat"/>
          <w:i w:val="0"/>
          <w:lang w:val="af-ZA"/>
        </w:rPr>
        <w:t xml:space="preserve">հայտարարում է </w:t>
      </w:r>
      <w:bookmarkStart w:id="1" w:name="_Hlk114482204"/>
      <w:r w:rsidR="00BD161A" w:rsidRPr="00506B7F">
        <w:rPr>
          <w:rFonts w:ascii="GHEA Grapalat" w:hAnsi="GHEA Grapalat"/>
          <w:b/>
          <w:i w:val="0"/>
          <w:lang w:val="af-ZA"/>
        </w:rPr>
        <w:t>հրատապության հիմքով պայմանավորված մեկ անձից գնում</w:t>
      </w:r>
      <w:bookmarkEnd w:id="1"/>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r w:rsidR="00BD161A">
        <w:rPr>
          <w:rFonts w:ascii="GHEA Grapalat" w:hAnsi="GHEA Grapalat"/>
          <w:i w:val="0"/>
          <w:lang w:val="hy-AM"/>
        </w:rPr>
        <w:t xml:space="preserve"> </w:t>
      </w:r>
    </w:p>
    <w:p w14:paraId="471A66E6" w14:textId="085F651A"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Սույն ընթացակարգի</w:t>
      </w:r>
      <w:bookmarkEnd w:id="2"/>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BD161A" w:rsidRPr="00BD161A">
        <w:rPr>
          <w:rFonts w:ascii="GHEA Grapalat" w:hAnsi="GHEA Grapalat"/>
          <w:b/>
          <w:i w:val="0"/>
          <w:lang w:val="hy-AM"/>
        </w:rPr>
        <w:t>տպագրական թղթերի</w:t>
      </w:r>
      <w:r w:rsidR="00BD161A">
        <w:rPr>
          <w:rFonts w:ascii="GHEA Grapalat" w:hAnsi="GHEA Grapalat"/>
          <w:i w:val="0"/>
          <w:lang w:val="af-ZA"/>
        </w:rPr>
        <w:t xml:space="preserve"> </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77777777" w:rsidR="00496E1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3" w:name="_Hlk23167512"/>
      <w:r w:rsidR="00496E18" w:rsidRPr="00A71D81">
        <w:rPr>
          <w:rFonts w:ascii="GHEA Grapalat" w:hAnsi="GHEA Grapalat"/>
          <w:i w:val="0"/>
          <w:lang w:val="af-ZA"/>
        </w:rPr>
        <w:t xml:space="preserve">ոչ գնային պայմաններով բավարար գնահատված </w:t>
      </w:r>
      <w:bookmarkEnd w:id="3"/>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52B36A74"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BD161A" w:rsidRPr="006C5978">
        <w:rPr>
          <w:rFonts w:ascii="GHEA Grapalat" w:hAnsi="GHEA Grapalat"/>
          <w:b/>
          <w:i w:val="0"/>
          <w:lang w:val="af-ZA"/>
        </w:rPr>
        <w:t>ք. Երևան, Ահարոնյան 12/3, 105 սենյակ</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4807C7DF" w:rsidR="00332EE7" w:rsidRPr="00BD161A" w:rsidRDefault="00332EE7" w:rsidP="00332EE7">
      <w:pPr>
        <w:pStyle w:val="BodyTextIndent"/>
        <w:spacing w:line="240" w:lineRule="auto"/>
        <w:rPr>
          <w:rFonts w:ascii="GHEA Grapalat" w:hAnsi="GHEA Grapalat"/>
          <w:i w:val="0"/>
          <w:lang w:val="hy-AM"/>
        </w:rPr>
      </w:pPr>
      <w:r w:rsidRPr="00A71D81">
        <w:rPr>
          <w:rFonts w:ascii="GHEA Grapalat" w:hAnsi="GHEA Grapalat"/>
          <w:i w:val="0"/>
          <w:sz w:val="16"/>
          <w:szCs w:val="16"/>
          <w:lang w:val="af-ZA"/>
        </w:rPr>
        <w:t xml:space="preserve">(պատվիրատուի հասցեն)  </w:t>
      </w:r>
      <w:r w:rsidR="00BD161A">
        <w:rPr>
          <w:rFonts w:ascii="GHEA Grapalat" w:hAnsi="GHEA Grapalat"/>
          <w:i w:val="0"/>
          <w:sz w:val="16"/>
          <w:szCs w:val="16"/>
          <w:lang w:val="hy-AM"/>
        </w:rPr>
        <w:t xml:space="preserve"> </w:t>
      </w:r>
    </w:p>
    <w:p w14:paraId="236FDBB7" w14:textId="341CAE81"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BD161A">
        <w:rPr>
          <w:rFonts w:ascii="GHEA Grapalat" w:hAnsi="GHEA Grapalat"/>
          <w:b/>
          <w:i w:val="0"/>
          <w:lang w:val="af-ZA"/>
        </w:rPr>
        <w:t>2</w:t>
      </w:r>
      <w:r w:rsidR="00BD161A" w:rsidRPr="009E4044">
        <w:rPr>
          <w:rFonts w:ascii="GHEA Grapalat" w:hAnsi="GHEA Grapalat"/>
          <w:b/>
          <w:i w:val="0"/>
          <w:lang w:val="af-ZA"/>
        </w:rPr>
        <w:t xml:space="preserve"> -րդ</w:t>
      </w:r>
      <w:r w:rsidR="00BD161A" w:rsidRPr="00971A1D">
        <w:rPr>
          <w:rFonts w:ascii="GHEA Grapalat" w:hAnsi="GHEA Grapalat"/>
          <w:i w:val="0"/>
          <w:lang w:val="af-ZA"/>
        </w:rPr>
        <w:t xml:space="preserve"> աշխատանքային օրվա ժամը   </w:t>
      </w:r>
      <w:r w:rsidR="00212508">
        <w:rPr>
          <w:rFonts w:ascii="GHEA Grapalat" w:hAnsi="GHEA Grapalat"/>
          <w:b/>
          <w:i w:val="0"/>
          <w:lang w:val="af-ZA"/>
        </w:rPr>
        <w:t>17</w:t>
      </w:r>
      <w:r w:rsidR="00BD161A" w:rsidRPr="00DE594E">
        <w:rPr>
          <w:rFonts w:ascii="GHEA Grapalat" w:hAnsi="GHEA Grapalat"/>
          <w:b/>
          <w:i w:val="0"/>
          <w:lang w:val="af-ZA"/>
        </w:rPr>
        <w:t>:00</w:t>
      </w:r>
      <w:r w:rsidR="00BD161A">
        <w:rPr>
          <w:rFonts w:ascii="GHEA Grapalat" w:hAnsi="GHEA Grapalat"/>
          <w:i w:val="0"/>
          <w:lang w:val="af-ZA"/>
        </w:rPr>
        <w:t>-</w:t>
      </w:r>
      <w:r w:rsidR="00BD161A" w:rsidRPr="00506B7F">
        <w:rPr>
          <w:rFonts w:ascii="GHEA Grapalat" w:hAnsi="GHEA Grapalat"/>
          <w:b/>
          <w:i w:val="0"/>
          <w:lang w:val="af-ZA"/>
        </w:rPr>
        <w:t>ն</w:t>
      </w:r>
      <w:r w:rsidR="00BD161A" w:rsidRPr="00A71D81">
        <w:rPr>
          <w:rFonts w:ascii="GHEA Grapalat" w:hAnsi="GHEA Grapalat"/>
          <w:i w:val="0"/>
          <w:lang w:val="af-ZA"/>
        </w:rPr>
        <w:t xml:space="preserve"> </w:t>
      </w:r>
      <w:r w:rsidR="00332EE7"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1AB5318"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BD161A" w:rsidRPr="006C5978">
        <w:rPr>
          <w:rFonts w:ascii="GHEA Grapalat" w:hAnsi="GHEA Grapalat"/>
          <w:b/>
          <w:i w:val="0"/>
          <w:lang w:val="af-ZA"/>
        </w:rPr>
        <w:t>ք. Երևան, Ահարոնյան 12/3, 105 սենյակ</w:t>
      </w:r>
      <w:r w:rsidR="00BD161A" w:rsidRPr="00712340">
        <w:rPr>
          <w:rFonts w:ascii="GHEA Grapalat" w:hAnsi="GHEA Grapalat"/>
          <w:i w:val="0"/>
          <w:lang w:val="af-ZA"/>
        </w:rPr>
        <w:t xml:space="preserve"> հասցեում,  </w:t>
      </w:r>
      <w:r w:rsidR="00BD161A">
        <w:rPr>
          <w:rFonts w:ascii="GHEA Grapalat" w:hAnsi="GHEA Grapalat"/>
          <w:b/>
          <w:i w:val="0"/>
          <w:lang w:val="af-ZA"/>
        </w:rPr>
        <w:t>«202</w:t>
      </w:r>
      <w:r w:rsidR="001A0001">
        <w:rPr>
          <w:rFonts w:ascii="GHEA Grapalat" w:hAnsi="GHEA Grapalat"/>
          <w:b/>
          <w:i w:val="0"/>
          <w:lang w:val="af-ZA"/>
        </w:rPr>
        <w:t>3</w:t>
      </w:r>
      <w:r w:rsidR="00BD161A" w:rsidRPr="00DE594E">
        <w:rPr>
          <w:rFonts w:ascii="GHEA Grapalat" w:hAnsi="GHEA Grapalat"/>
          <w:b/>
          <w:i w:val="0"/>
          <w:lang w:val="af-ZA"/>
        </w:rPr>
        <w:t>»</w:t>
      </w:r>
      <w:r w:rsidR="00BD161A">
        <w:rPr>
          <w:rFonts w:ascii="GHEA Grapalat" w:hAnsi="GHEA Grapalat"/>
          <w:b/>
          <w:i w:val="0"/>
          <w:lang w:val="af-ZA"/>
        </w:rPr>
        <w:t xml:space="preserve"> թվականի</w:t>
      </w:r>
      <w:r w:rsidR="00BD161A" w:rsidRPr="00DE594E">
        <w:rPr>
          <w:rFonts w:ascii="GHEA Grapalat" w:hAnsi="GHEA Grapalat"/>
          <w:b/>
          <w:i w:val="0"/>
          <w:lang w:val="af-ZA"/>
        </w:rPr>
        <w:t xml:space="preserve"> «</w:t>
      </w:r>
      <w:r w:rsidR="001A0001">
        <w:rPr>
          <w:rFonts w:ascii="GHEA Grapalat" w:hAnsi="GHEA Grapalat"/>
          <w:b/>
          <w:i w:val="0"/>
          <w:lang w:val="af-ZA"/>
        </w:rPr>
        <w:t>հոկտեմբերի</w:t>
      </w:r>
      <w:r w:rsidR="00BD161A" w:rsidRPr="00DE594E">
        <w:rPr>
          <w:rFonts w:ascii="GHEA Grapalat" w:hAnsi="GHEA Grapalat"/>
          <w:b/>
          <w:i w:val="0"/>
          <w:lang w:val="af-ZA"/>
        </w:rPr>
        <w:t>» «</w:t>
      </w:r>
      <w:r w:rsidR="001A0001">
        <w:rPr>
          <w:rFonts w:ascii="GHEA Grapalat" w:hAnsi="GHEA Grapalat"/>
          <w:b/>
          <w:i w:val="0"/>
          <w:lang w:val="af-ZA"/>
        </w:rPr>
        <w:t>03</w:t>
      </w:r>
      <w:r w:rsidR="00212508">
        <w:rPr>
          <w:rFonts w:ascii="GHEA Grapalat" w:hAnsi="GHEA Grapalat"/>
          <w:b/>
          <w:i w:val="0"/>
          <w:lang w:val="af-ZA"/>
        </w:rPr>
        <w:t>» -ին ժամը  17</w:t>
      </w:r>
      <w:r w:rsidR="00BD161A" w:rsidRPr="00DE594E">
        <w:rPr>
          <w:rFonts w:ascii="GHEA Grapalat" w:hAnsi="GHEA Grapalat"/>
          <w:b/>
          <w:i w:val="0"/>
          <w:lang w:val="af-ZA"/>
        </w:rPr>
        <w:t>։00-ին</w:t>
      </w:r>
      <w:r w:rsidR="00BD161A" w:rsidRPr="00712340">
        <w:rPr>
          <w:rFonts w:ascii="GHEA Grapalat" w:hAnsi="GHEA Grapalat"/>
          <w:i w:val="0"/>
          <w:lang w:val="af-ZA"/>
        </w:rPr>
        <w:t xml:space="preserve"> </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738AAFE0" w14:textId="1F8CCC62" w:rsidR="00BD161A" w:rsidRPr="00BD161A" w:rsidRDefault="00754697" w:rsidP="00BD161A">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BD161A" w:rsidRPr="00BD161A">
        <w:rPr>
          <w:rFonts w:ascii="GHEA Grapalat" w:hAnsi="GHEA Grapalat"/>
          <w:b/>
          <w:u w:val="single"/>
          <w:lang w:val="af-ZA"/>
        </w:rPr>
        <w:t xml:space="preserve"> Էդգար Ասատրյանին</w:t>
      </w:r>
    </w:p>
    <w:p w14:paraId="2A8A136C" w14:textId="77777777" w:rsidR="00BD161A" w:rsidRPr="00BD161A" w:rsidRDefault="00BD161A" w:rsidP="00BD161A">
      <w:pPr>
        <w:jc w:val="both"/>
        <w:rPr>
          <w:rFonts w:ascii="GHEA Grapalat" w:hAnsi="GHEA Grapalat"/>
          <w:sz w:val="20"/>
          <w:szCs w:val="20"/>
          <w:lang w:val="af-ZA"/>
        </w:rPr>
      </w:pP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r>
      <w:r w:rsidRPr="00BD161A">
        <w:rPr>
          <w:rFonts w:ascii="GHEA Grapalat" w:hAnsi="GHEA Grapalat"/>
          <w:sz w:val="20"/>
          <w:szCs w:val="20"/>
          <w:lang w:val="af-ZA"/>
        </w:rPr>
        <w:tab/>
        <w:t xml:space="preserve">             </w:t>
      </w:r>
      <w:r w:rsidRPr="00BD161A">
        <w:rPr>
          <w:rFonts w:ascii="GHEA Grapalat" w:hAnsi="GHEA Grapalat"/>
          <w:sz w:val="16"/>
          <w:szCs w:val="16"/>
          <w:lang w:val="af-ZA"/>
        </w:rPr>
        <w:t>անունը, ազգանունը</w:t>
      </w:r>
    </w:p>
    <w:p w14:paraId="0E17D135" w14:textId="77777777" w:rsidR="00BD161A" w:rsidRPr="00BD161A" w:rsidRDefault="00BD161A" w:rsidP="00BD161A">
      <w:pPr>
        <w:ind w:firstLine="720"/>
        <w:jc w:val="both"/>
        <w:rPr>
          <w:rFonts w:ascii="GHEA Grapalat" w:hAnsi="GHEA Grapalat"/>
          <w:sz w:val="20"/>
          <w:szCs w:val="20"/>
          <w:u w:val="single"/>
          <w:lang w:val="af-ZA"/>
        </w:rPr>
      </w:pPr>
      <w:r w:rsidRPr="00BD161A">
        <w:rPr>
          <w:rFonts w:ascii="GHEA Grapalat" w:hAnsi="GHEA Grapalat"/>
          <w:sz w:val="20"/>
          <w:szCs w:val="20"/>
          <w:lang w:val="af-ZA"/>
        </w:rPr>
        <w:t xml:space="preserve">                                      Հեռախոս </w:t>
      </w:r>
      <w:bookmarkStart w:id="4" w:name="_Hlk114487816"/>
      <w:r w:rsidRPr="00BD161A">
        <w:rPr>
          <w:rFonts w:ascii="GHEA Grapalat" w:hAnsi="GHEA Grapalat"/>
          <w:b/>
          <w:i/>
          <w:sz w:val="20"/>
          <w:szCs w:val="20"/>
          <w:u w:val="single"/>
          <w:lang w:val="af-ZA"/>
        </w:rPr>
        <w:t>060844956</w:t>
      </w:r>
      <w:bookmarkEnd w:id="4"/>
    </w:p>
    <w:p w14:paraId="42C18FDB" w14:textId="77777777" w:rsidR="00BD161A" w:rsidRPr="00BD161A" w:rsidRDefault="00BD161A" w:rsidP="00BD161A">
      <w:pPr>
        <w:ind w:firstLine="720"/>
        <w:jc w:val="both"/>
        <w:rPr>
          <w:rFonts w:ascii="GHEA Grapalat" w:hAnsi="GHEA Grapalat"/>
          <w:sz w:val="20"/>
          <w:szCs w:val="20"/>
          <w:lang w:val="af-ZA"/>
        </w:rPr>
      </w:pPr>
    </w:p>
    <w:p w14:paraId="16B8A7D7" w14:textId="03F8F592" w:rsidR="00BD161A" w:rsidRPr="00BD161A" w:rsidRDefault="00BD161A" w:rsidP="00BD161A">
      <w:pPr>
        <w:ind w:firstLine="720"/>
        <w:jc w:val="both"/>
        <w:rPr>
          <w:rFonts w:ascii="GHEA Grapalat" w:hAnsi="GHEA Grapalat"/>
          <w:sz w:val="20"/>
          <w:szCs w:val="20"/>
          <w:u w:val="single"/>
          <w:lang w:val="af-ZA"/>
        </w:rPr>
      </w:pPr>
      <w:r w:rsidRPr="00BD161A">
        <w:rPr>
          <w:rFonts w:ascii="GHEA Grapalat" w:hAnsi="GHEA Grapalat"/>
          <w:sz w:val="20"/>
          <w:szCs w:val="20"/>
          <w:lang w:val="af-ZA"/>
        </w:rPr>
        <w:t xml:space="preserve">                                        Էլ. փոստ </w:t>
      </w:r>
      <w:bookmarkStart w:id="5" w:name="_Hlk114487835"/>
      <w:r w:rsidR="00BA2B8E">
        <w:fldChar w:fldCharType="begin"/>
      </w:r>
      <w:r w:rsidR="00BA2B8E" w:rsidRPr="00212508">
        <w:rPr>
          <w:lang w:val="af-ZA"/>
        </w:rPr>
        <w:instrText xml:space="preserve"> HYPERLINK "mailto:Edgar_Asatryan@src.training-center.am" </w:instrText>
      </w:r>
      <w:r w:rsidR="00BA2B8E">
        <w:fldChar w:fldCharType="separate"/>
      </w:r>
      <w:r w:rsidRPr="00BD161A">
        <w:rPr>
          <w:rStyle w:val="Hyperlink"/>
          <w:rFonts w:ascii="GHEA Grapalat" w:hAnsi="GHEA Grapalat"/>
          <w:sz w:val="20"/>
          <w:szCs w:val="20"/>
          <w:lang w:val="af-ZA"/>
        </w:rPr>
        <w:t>Edgar_Asatryan@src.training-center.am</w:t>
      </w:r>
      <w:r w:rsidR="00BA2B8E">
        <w:rPr>
          <w:rStyle w:val="Hyperlink"/>
          <w:rFonts w:ascii="GHEA Grapalat" w:hAnsi="GHEA Grapalat"/>
          <w:sz w:val="20"/>
          <w:szCs w:val="20"/>
          <w:lang w:val="af-ZA"/>
        </w:rPr>
        <w:fldChar w:fldCharType="end"/>
      </w:r>
    </w:p>
    <w:bookmarkEnd w:id="5"/>
    <w:p w14:paraId="450BB06E" w14:textId="77777777" w:rsidR="00BD161A" w:rsidRPr="00BD161A" w:rsidRDefault="00BD161A" w:rsidP="00BD161A">
      <w:pPr>
        <w:ind w:firstLine="720"/>
        <w:jc w:val="both"/>
        <w:rPr>
          <w:rFonts w:ascii="GHEA Grapalat" w:hAnsi="GHEA Grapalat"/>
          <w:sz w:val="20"/>
          <w:szCs w:val="20"/>
          <w:lang w:val="af-ZA"/>
        </w:rPr>
      </w:pPr>
    </w:p>
    <w:p w14:paraId="6C7C572E" w14:textId="77777777" w:rsidR="00BD161A" w:rsidRPr="00BD161A" w:rsidRDefault="00BD161A" w:rsidP="00BD161A">
      <w:pPr>
        <w:ind w:firstLine="720"/>
        <w:jc w:val="both"/>
        <w:rPr>
          <w:rFonts w:ascii="GHEA Grapalat" w:hAnsi="GHEA Grapalat"/>
          <w:sz w:val="20"/>
          <w:szCs w:val="20"/>
          <w:lang w:val="af-ZA"/>
        </w:rPr>
      </w:pPr>
    </w:p>
    <w:p w14:paraId="79297D23" w14:textId="77777777" w:rsidR="00BD161A" w:rsidRPr="00BD161A" w:rsidRDefault="00BD161A" w:rsidP="00BD161A">
      <w:pPr>
        <w:ind w:firstLine="720"/>
        <w:jc w:val="both"/>
        <w:rPr>
          <w:rFonts w:ascii="GHEA Grapalat" w:hAnsi="GHEA Grapalat"/>
          <w:sz w:val="20"/>
          <w:szCs w:val="20"/>
          <w:lang w:val="af-ZA"/>
        </w:rPr>
      </w:pPr>
    </w:p>
    <w:p w14:paraId="47B2AA9D" w14:textId="77777777" w:rsidR="00BD161A" w:rsidRPr="00BD161A" w:rsidRDefault="00BD161A" w:rsidP="00BD161A">
      <w:pPr>
        <w:jc w:val="center"/>
        <w:rPr>
          <w:rFonts w:ascii="GHEA Grapalat" w:hAnsi="GHEA Grapalat"/>
          <w:sz w:val="20"/>
          <w:szCs w:val="20"/>
          <w:u w:val="single"/>
          <w:lang w:val="af-ZA"/>
        </w:rPr>
      </w:pPr>
      <w:r w:rsidRPr="00BD161A">
        <w:rPr>
          <w:rFonts w:ascii="GHEA Grapalat" w:hAnsi="GHEA Grapalat"/>
          <w:sz w:val="20"/>
          <w:szCs w:val="20"/>
          <w:lang w:val="af-ZA"/>
        </w:rPr>
        <w:t xml:space="preserve">Պատվիրատու </w:t>
      </w:r>
      <w:r w:rsidRPr="00BD161A">
        <w:rPr>
          <w:rFonts w:ascii="GHEA Grapalat" w:hAnsi="GHEA Grapalat"/>
          <w:sz w:val="20"/>
          <w:szCs w:val="20"/>
          <w:u w:val="single"/>
          <w:lang w:val="af-ZA"/>
        </w:rPr>
        <w:tab/>
      </w:r>
      <w:bookmarkStart w:id="6" w:name="_Hlk114487855"/>
      <w:r w:rsidRPr="00BD161A">
        <w:rPr>
          <w:rFonts w:ascii="GHEA Grapalat" w:hAnsi="GHEA Grapalat"/>
          <w:b/>
          <w:i/>
          <w:sz w:val="20"/>
          <w:szCs w:val="20"/>
          <w:u w:val="single"/>
          <w:lang w:val="af-ZA"/>
        </w:rPr>
        <w:t>ՀՀ ՊԵԿ «Ուսումնական կենտրոն» ՊՈԱԿ</w:t>
      </w:r>
      <w:bookmarkEnd w:id="6"/>
    </w:p>
    <w:p w14:paraId="2C482F77" w14:textId="45C0F8BA" w:rsidR="00BD161A" w:rsidRDefault="00BA37F2" w:rsidP="00BD161A">
      <w:pPr>
        <w:jc w:val="center"/>
        <w:rPr>
          <w:rFonts w:ascii="GHEA Grapalat" w:hAnsi="GHEA Grapalat"/>
          <w:sz w:val="16"/>
          <w:szCs w:val="16"/>
          <w:lang w:val="af-ZA"/>
        </w:rPr>
      </w:pPr>
      <w:r w:rsidRPr="00BD161A">
        <w:rPr>
          <w:rFonts w:ascii="GHEA Grapalat" w:hAnsi="GHEA Grapalat"/>
          <w:sz w:val="16"/>
          <w:szCs w:val="16"/>
          <w:lang w:val="af-ZA"/>
        </w:rPr>
        <w:t>Ա</w:t>
      </w:r>
      <w:r w:rsidR="00BD161A" w:rsidRPr="00BD161A">
        <w:rPr>
          <w:rFonts w:ascii="GHEA Grapalat" w:hAnsi="GHEA Grapalat"/>
          <w:sz w:val="16"/>
          <w:szCs w:val="16"/>
          <w:lang w:val="af-ZA"/>
        </w:rPr>
        <w:t>նվանումը</w:t>
      </w:r>
    </w:p>
    <w:p w14:paraId="2EEB4529" w14:textId="1712E20C" w:rsidR="00BA37F2" w:rsidRDefault="00BA37F2" w:rsidP="00BD161A">
      <w:pPr>
        <w:jc w:val="center"/>
        <w:rPr>
          <w:rFonts w:ascii="GHEA Grapalat" w:hAnsi="GHEA Grapalat"/>
          <w:sz w:val="16"/>
          <w:szCs w:val="16"/>
          <w:lang w:val="af-ZA"/>
        </w:rPr>
      </w:pPr>
    </w:p>
    <w:p w14:paraId="4A769E1B" w14:textId="439C510B" w:rsidR="00BA37F2" w:rsidRDefault="00BA37F2" w:rsidP="00BD161A">
      <w:pPr>
        <w:jc w:val="center"/>
        <w:rPr>
          <w:rFonts w:ascii="GHEA Grapalat" w:hAnsi="GHEA Grapalat"/>
          <w:sz w:val="16"/>
          <w:szCs w:val="16"/>
          <w:lang w:val="af-ZA"/>
        </w:rPr>
      </w:pPr>
    </w:p>
    <w:p w14:paraId="5EDDE7AA" w14:textId="020D4857" w:rsidR="00BA37F2" w:rsidRDefault="00BA37F2" w:rsidP="00BD161A">
      <w:pPr>
        <w:jc w:val="center"/>
        <w:rPr>
          <w:rFonts w:ascii="GHEA Grapalat" w:hAnsi="GHEA Grapalat"/>
          <w:sz w:val="16"/>
          <w:szCs w:val="16"/>
          <w:lang w:val="af-ZA"/>
        </w:rPr>
      </w:pPr>
    </w:p>
    <w:p w14:paraId="529CF471" w14:textId="6A5A6DCA" w:rsidR="00BA37F2" w:rsidRDefault="00BA37F2" w:rsidP="00BD161A">
      <w:pPr>
        <w:jc w:val="center"/>
        <w:rPr>
          <w:rFonts w:ascii="GHEA Grapalat" w:hAnsi="GHEA Grapalat"/>
          <w:sz w:val="16"/>
          <w:szCs w:val="16"/>
          <w:lang w:val="af-ZA"/>
        </w:rPr>
      </w:pPr>
    </w:p>
    <w:p w14:paraId="2A32CDF4" w14:textId="7A13CEDF" w:rsidR="00BA37F2" w:rsidRDefault="00BA37F2" w:rsidP="00BD161A">
      <w:pPr>
        <w:jc w:val="center"/>
        <w:rPr>
          <w:rFonts w:ascii="GHEA Grapalat" w:hAnsi="GHEA Grapalat"/>
          <w:sz w:val="16"/>
          <w:szCs w:val="16"/>
          <w:lang w:val="af-ZA"/>
        </w:rPr>
      </w:pPr>
      <w:bookmarkStart w:id="7" w:name="_Hlk146889010"/>
    </w:p>
    <w:p w14:paraId="08853798" w14:textId="77777777" w:rsidR="00BA37F2" w:rsidRPr="00BA37F2" w:rsidRDefault="00BA37F2" w:rsidP="00BA37F2">
      <w:pPr>
        <w:widowControl w:val="0"/>
        <w:spacing w:after="160"/>
        <w:jc w:val="center"/>
        <w:rPr>
          <w:rFonts w:ascii="GHEA Grapalat" w:hAnsi="GHEA Grapalat"/>
          <w:lang w:val="ru-RU" w:eastAsia="ru-RU" w:bidi="ru-RU"/>
        </w:rPr>
      </w:pPr>
      <w:bookmarkStart w:id="8" w:name="_Hlk135142835"/>
      <w:r w:rsidRPr="00BA37F2">
        <w:rPr>
          <w:rFonts w:ascii="GHEA Grapalat" w:hAnsi="GHEA Grapalat"/>
          <w:lang w:val="ru-RU" w:eastAsia="ru-RU" w:bidi="ru-RU"/>
        </w:rPr>
        <w:t>ОБЪЯВЛЕНИЕ</w:t>
      </w:r>
    </w:p>
    <w:p w14:paraId="79B27D1C" w14:textId="77777777" w:rsidR="00BA37F2" w:rsidRPr="00212508" w:rsidRDefault="00BA37F2" w:rsidP="00BA37F2">
      <w:pPr>
        <w:widowControl w:val="0"/>
        <w:spacing w:after="160"/>
        <w:jc w:val="center"/>
        <w:rPr>
          <w:rFonts w:ascii="GHEA Grapalat" w:hAnsi="GHEA Grapalat"/>
          <w:lang w:val="ru-RU" w:eastAsia="ru-RU" w:bidi="ru-RU"/>
        </w:rPr>
      </w:pPr>
      <w:r w:rsidRPr="00212508">
        <w:rPr>
          <w:rFonts w:ascii="GHEA Grapalat" w:hAnsi="GHEA Grapalat"/>
          <w:lang w:val="ru-RU" w:eastAsia="ru-RU" w:bidi="ru-RU"/>
        </w:rPr>
        <w:t xml:space="preserve">НА КОНКУРС ЗАКУПКИ У ОДНОГО ЛИЦА ОБУСЛОВЛЕННОЕ БЕЗОТЛАГАТЕЛЬНОСТЬЮ </w:t>
      </w:r>
    </w:p>
    <w:p w14:paraId="4F769288" w14:textId="77777777" w:rsidR="00BA37F2" w:rsidRPr="00BA37F2" w:rsidRDefault="00BA37F2" w:rsidP="00BA37F2">
      <w:pPr>
        <w:widowControl w:val="0"/>
        <w:spacing w:after="160"/>
        <w:jc w:val="center"/>
        <w:rPr>
          <w:rFonts w:ascii="GHEA Grapalat" w:hAnsi="GHEA Grapalat"/>
          <w:lang w:val="ru-RU" w:eastAsia="ru-RU" w:bidi="ru-RU"/>
        </w:rPr>
      </w:pPr>
    </w:p>
    <w:p w14:paraId="12E052E3" w14:textId="6D94CFBD"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Настоящий текст объявления утвержден Решением Оценочной Комиссии от </w:t>
      </w:r>
      <w:r w:rsidRPr="00BA37F2">
        <w:rPr>
          <w:rFonts w:ascii="GHEA Grapalat" w:hAnsi="GHEA Grapalat"/>
          <w:b/>
          <w:bCs/>
          <w:lang w:val="ru-RU" w:eastAsia="ru-RU" w:bidi="ru-RU"/>
        </w:rPr>
        <w:t>"</w:t>
      </w:r>
      <w:r w:rsidR="001A0001" w:rsidRPr="001A0001">
        <w:rPr>
          <w:rFonts w:ascii="GHEA Grapalat" w:hAnsi="GHEA Grapalat"/>
          <w:b/>
          <w:bCs/>
          <w:lang w:val="ru-RU" w:eastAsia="ru-RU" w:bidi="ru-RU"/>
        </w:rPr>
        <w:t>29</w:t>
      </w:r>
      <w:r w:rsidRPr="00BA37F2">
        <w:rPr>
          <w:rFonts w:ascii="GHEA Grapalat" w:hAnsi="GHEA Grapalat"/>
          <w:b/>
          <w:bCs/>
          <w:lang w:val="ru-RU" w:eastAsia="ru-RU" w:bidi="ru-RU"/>
        </w:rPr>
        <w:t>" "</w:t>
      </w:r>
      <w:r w:rsidR="001A0001" w:rsidRPr="001A0001">
        <w:rPr>
          <w:rFonts w:ascii="GHEA Grapalat" w:hAnsi="GHEA Grapalat"/>
          <w:b/>
          <w:bCs/>
          <w:lang w:val="ru-RU" w:eastAsia="ru-RU" w:bidi="ru-RU"/>
        </w:rPr>
        <w:t>сентября</w:t>
      </w:r>
      <w:r w:rsidRPr="00BA37F2">
        <w:rPr>
          <w:rFonts w:ascii="GHEA Grapalat" w:hAnsi="GHEA Grapalat"/>
          <w:b/>
          <w:bCs/>
          <w:lang w:val="ru-RU" w:eastAsia="ru-RU" w:bidi="ru-RU"/>
        </w:rPr>
        <w:t>" 20</w:t>
      </w:r>
      <w:r w:rsidRPr="00212508">
        <w:rPr>
          <w:rFonts w:ascii="GHEA Grapalat" w:hAnsi="GHEA Grapalat"/>
          <w:b/>
          <w:bCs/>
          <w:lang w:val="ru-RU" w:eastAsia="ru-RU" w:bidi="ru-RU"/>
        </w:rPr>
        <w:t>2</w:t>
      </w:r>
      <w:r w:rsidR="009E2426">
        <w:rPr>
          <w:rFonts w:ascii="GHEA Grapalat" w:hAnsi="GHEA Grapalat"/>
          <w:b/>
          <w:bCs/>
          <w:lang w:val="ru-RU" w:eastAsia="ru-RU" w:bidi="ru-RU"/>
        </w:rPr>
        <w:t>3</w:t>
      </w:r>
      <w:r w:rsidRPr="00BA37F2">
        <w:rPr>
          <w:rFonts w:ascii="GHEA Grapalat" w:hAnsi="GHEA Grapalat"/>
          <w:b/>
          <w:bCs/>
          <w:lang w:val="ru-RU" w:eastAsia="ru-RU" w:bidi="ru-RU"/>
        </w:rPr>
        <w:t xml:space="preserve"> года "</w:t>
      </w:r>
      <w:r w:rsidRPr="00212508">
        <w:rPr>
          <w:rFonts w:ascii="GHEA Grapalat" w:hAnsi="GHEA Grapalat"/>
          <w:b/>
          <w:bCs/>
          <w:lang w:val="ru-RU" w:eastAsia="ru-RU" w:bidi="ru-RU"/>
        </w:rPr>
        <w:t>Н 1 решением</w:t>
      </w:r>
      <w:r w:rsidRPr="00BA37F2">
        <w:rPr>
          <w:rFonts w:ascii="GHEA Grapalat" w:hAnsi="GHEA Grapalat"/>
          <w:lang w:val="ru-RU" w:eastAsia="ru-RU" w:bidi="ru-RU"/>
        </w:rPr>
        <w:t xml:space="preserve">" </w:t>
      </w:r>
    </w:p>
    <w:p w14:paraId="42D87C05" w14:textId="6F7FA9A3" w:rsidR="00BA37F2" w:rsidRPr="00BA37F2" w:rsidRDefault="00BA37F2" w:rsidP="00BA37F2">
      <w:pPr>
        <w:widowControl w:val="0"/>
        <w:spacing w:after="160"/>
        <w:jc w:val="center"/>
        <w:rPr>
          <w:rFonts w:ascii="GHEA Grapalat" w:hAnsi="GHEA Grapalat"/>
          <w:lang w:val="ru-RU" w:eastAsia="ru-RU" w:bidi="ru-RU"/>
        </w:rPr>
      </w:pPr>
      <w:r w:rsidRPr="00BA37F2">
        <w:rPr>
          <w:rFonts w:ascii="GHEA Grapalat" w:hAnsi="GHEA Grapalat"/>
          <w:lang w:val="ru-RU" w:eastAsia="ru-RU" w:bidi="ru-RU"/>
        </w:rPr>
        <w:t xml:space="preserve">Код процедуры </w:t>
      </w:r>
      <w:bookmarkStart w:id="9" w:name="_Hlk114490448"/>
      <w:r w:rsidR="009E2426" w:rsidRPr="009E2426">
        <w:rPr>
          <w:rFonts w:ascii="GHEA Grapalat" w:hAnsi="GHEA Grapalat"/>
          <w:b/>
          <w:lang w:val="af-ZA"/>
        </w:rPr>
        <w:t>HHPEKUK-</w:t>
      </w:r>
      <w:r w:rsidR="009E2426">
        <w:rPr>
          <w:rFonts w:ascii="GHEA Grapalat" w:hAnsi="GHEA Grapalat"/>
          <w:b/>
          <w:lang w:val="af-ZA"/>
        </w:rPr>
        <w:t>HMA</w:t>
      </w:r>
      <w:r w:rsidR="009E2426" w:rsidRPr="009E2426">
        <w:rPr>
          <w:rFonts w:ascii="GHEA Grapalat" w:hAnsi="GHEA Grapalat"/>
          <w:b/>
          <w:lang w:val="af-ZA"/>
        </w:rPr>
        <w:t>APDzB-23/0</w:t>
      </w:r>
      <w:r w:rsidR="001A0001">
        <w:rPr>
          <w:rFonts w:ascii="GHEA Grapalat" w:hAnsi="GHEA Grapalat"/>
          <w:b/>
          <w:lang w:val="af-ZA"/>
        </w:rPr>
        <w:t>2</w:t>
      </w:r>
      <w:r w:rsidRPr="00BA37F2">
        <w:rPr>
          <w:rFonts w:ascii="GHEA Grapalat" w:hAnsi="GHEA Grapalat"/>
          <w:u w:val="single"/>
          <w:lang w:val="af-ZA"/>
        </w:rPr>
        <w:t xml:space="preserve">        </w:t>
      </w:r>
      <w:bookmarkEnd w:id="9"/>
    </w:p>
    <w:p w14:paraId="061AB671" w14:textId="77777777" w:rsidR="00BA37F2" w:rsidRPr="00BA37F2" w:rsidRDefault="00BA37F2" w:rsidP="00BA37F2">
      <w:pPr>
        <w:widowControl w:val="0"/>
        <w:spacing w:after="160"/>
        <w:ind w:firstLine="720"/>
        <w:jc w:val="both"/>
        <w:rPr>
          <w:rFonts w:ascii="GHEA Grapalat" w:hAnsi="GHEA Grapalat"/>
          <w:lang w:val="ru-RU" w:eastAsia="ru-RU" w:bidi="ru-RU"/>
        </w:rPr>
      </w:pPr>
      <w:bookmarkStart w:id="10" w:name="_GoBack"/>
      <w:bookmarkEnd w:id="10"/>
    </w:p>
    <w:p w14:paraId="49D5D2BC" w14:textId="77777777" w:rsidR="00BA37F2" w:rsidRPr="00212508" w:rsidRDefault="00BA37F2" w:rsidP="00BA37F2">
      <w:pPr>
        <w:widowControl w:val="0"/>
        <w:ind w:firstLine="709"/>
        <w:rPr>
          <w:rFonts w:ascii="GHEA Grapalat" w:hAnsi="GHEA Grapalat"/>
          <w:lang w:val="ru-RU" w:eastAsia="ru-RU" w:bidi="ru-RU"/>
        </w:rPr>
      </w:pPr>
      <w:r w:rsidRPr="00BA37F2">
        <w:rPr>
          <w:rFonts w:ascii="GHEA Grapalat" w:hAnsi="GHEA Grapalat"/>
          <w:lang w:val="ru-RU" w:eastAsia="ru-RU" w:bidi="ru-RU"/>
        </w:rPr>
        <w:t xml:space="preserve">Заказчик </w:t>
      </w:r>
      <w:bookmarkStart w:id="11" w:name="_Hlk114487877"/>
      <w:r w:rsidRPr="00212508">
        <w:rPr>
          <w:rFonts w:ascii="GHEA Grapalat" w:hAnsi="GHEA Grapalat"/>
          <w:b/>
          <w:bCs/>
          <w:lang w:val="ru-RU" w:eastAsia="ru-RU" w:bidi="ru-RU"/>
        </w:rPr>
        <w:t>ГНКО ‘’Учебный центр’’ Комитета государственных доходов РА</w:t>
      </w:r>
      <w:bookmarkEnd w:id="11"/>
      <w:r w:rsidRPr="00BA37F2">
        <w:rPr>
          <w:rFonts w:ascii="GHEA Grapalat" w:hAnsi="GHEA Grapalat"/>
          <w:lang w:val="ru-RU" w:eastAsia="ru-RU" w:bidi="ru-RU"/>
        </w:rPr>
        <w:t>, находящийся по адресу</w:t>
      </w:r>
      <w:r w:rsidRPr="00212508">
        <w:rPr>
          <w:rFonts w:ascii="GHEA Grapalat" w:hAnsi="GHEA Grapalat"/>
          <w:lang w:val="ru-RU" w:eastAsia="ru-RU" w:bidi="ru-RU"/>
        </w:rPr>
        <w:t xml:space="preserve"> </w:t>
      </w:r>
      <w:bookmarkStart w:id="12" w:name="_Hlk114487147"/>
      <w:r w:rsidRPr="00212508">
        <w:rPr>
          <w:rFonts w:ascii="GHEA Grapalat" w:hAnsi="GHEA Grapalat"/>
          <w:b/>
          <w:bCs/>
          <w:lang w:val="ru-RU" w:eastAsia="ru-RU" w:bidi="ru-RU"/>
        </w:rPr>
        <w:t xml:space="preserve">г. Ереван, ул. </w:t>
      </w:r>
      <w:proofErr w:type="spellStart"/>
      <w:r w:rsidRPr="00212508">
        <w:rPr>
          <w:rFonts w:ascii="GHEA Grapalat" w:hAnsi="GHEA Grapalat"/>
          <w:b/>
          <w:bCs/>
          <w:lang w:val="ru-RU" w:eastAsia="ru-RU" w:bidi="ru-RU"/>
        </w:rPr>
        <w:t>Агароняна</w:t>
      </w:r>
      <w:proofErr w:type="spellEnd"/>
      <w:r w:rsidRPr="00212508">
        <w:rPr>
          <w:rFonts w:ascii="GHEA Grapalat" w:hAnsi="GHEA Grapalat"/>
          <w:b/>
          <w:bCs/>
          <w:lang w:val="ru-RU" w:eastAsia="ru-RU" w:bidi="ru-RU"/>
        </w:rPr>
        <w:t xml:space="preserve"> 12/3,</w:t>
      </w:r>
      <w:r w:rsidRPr="00212508">
        <w:rPr>
          <w:rFonts w:ascii="GHEA Grapalat" w:hAnsi="GHEA Grapalat"/>
          <w:lang w:val="ru-RU" w:eastAsia="ru-RU" w:bidi="ru-RU"/>
        </w:rPr>
        <w:t xml:space="preserve"> </w:t>
      </w:r>
      <w:bookmarkEnd w:id="12"/>
    </w:p>
    <w:p w14:paraId="2B024D4A" w14:textId="77777777" w:rsidR="00BA37F2" w:rsidRPr="00BA37F2" w:rsidRDefault="00BA37F2" w:rsidP="00BA37F2">
      <w:pPr>
        <w:widowControl w:val="0"/>
        <w:tabs>
          <w:tab w:val="left" w:pos="7230"/>
        </w:tabs>
        <w:spacing w:after="160"/>
        <w:ind w:left="1985"/>
        <w:jc w:val="both"/>
        <w:rPr>
          <w:rFonts w:ascii="GHEA Grapalat" w:hAnsi="GHEA Grapalat"/>
          <w:sz w:val="16"/>
          <w:szCs w:val="16"/>
          <w:lang w:val="ru-RU" w:eastAsia="ru-RU" w:bidi="ru-RU"/>
        </w:rPr>
      </w:pPr>
      <w:r w:rsidRPr="00BA37F2">
        <w:rPr>
          <w:rFonts w:ascii="GHEA Grapalat" w:hAnsi="GHEA Grapalat"/>
          <w:i/>
          <w:sz w:val="16"/>
          <w:szCs w:val="16"/>
          <w:lang w:val="ru-RU" w:eastAsia="ru-RU" w:bidi="ru-RU"/>
        </w:rPr>
        <w:t>(наименование заказчика)</w:t>
      </w:r>
      <w:r w:rsidRPr="00BA37F2">
        <w:rPr>
          <w:rFonts w:ascii="GHEA Grapalat" w:hAnsi="GHEA Grapalat"/>
          <w:i/>
          <w:sz w:val="16"/>
          <w:szCs w:val="16"/>
          <w:lang w:val="ru-RU" w:eastAsia="ru-RU" w:bidi="ru-RU"/>
        </w:rPr>
        <w:tab/>
        <w:t>(адрес заказчика)</w:t>
      </w:r>
    </w:p>
    <w:p w14:paraId="125BE54E" w14:textId="77777777" w:rsidR="00BA37F2" w:rsidRPr="00BA37F2" w:rsidRDefault="00BA37F2" w:rsidP="00BA37F2">
      <w:pPr>
        <w:widowControl w:val="0"/>
        <w:spacing w:after="160"/>
        <w:jc w:val="both"/>
        <w:rPr>
          <w:rFonts w:ascii="GHEA Grapalat" w:hAnsi="GHEA Grapalat"/>
          <w:lang w:val="ru-RU" w:eastAsia="ru-RU" w:bidi="ru-RU"/>
        </w:rPr>
      </w:pPr>
      <w:r w:rsidRPr="00BA37F2">
        <w:rPr>
          <w:rFonts w:ascii="GHEA Grapalat" w:hAnsi="GHEA Grapalat"/>
          <w:lang w:val="ru-RU" w:eastAsia="ru-RU" w:bidi="ru-RU"/>
        </w:rPr>
        <w:t>объявляет конкурс</w:t>
      </w:r>
      <w:r w:rsidRPr="00212508">
        <w:rPr>
          <w:rFonts w:ascii="GHEA Grapalat" w:hAnsi="GHEA Grapalat"/>
          <w:lang w:val="ru-RU" w:eastAsia="ru-RU" w:bidi="ru-RU"/>
        </w:rPr>
        <w:t xml:space="preserve"> закупки у одного лица, обусловленное безотлагательностью</w:t>
      </w:r>
      <w:r w:rsidRPr="00BA37F2">
        <w:rPr>
          <w:rFonts w:ascii="GHEA Grapalat" w:hAnsi="GHEA Grapalat"/>
          <w:lang w:val="ru-RU" w:eastAsia="ru-RU" w:bidi="ru-RU"/>
        </w:rPr>
        <w:t>, который проводится одним этапом.</w:t>
      </w:r>
    </w:p>
    <w:p w14:paraId="6A789782" w14:textId="77777777" w:rsidR="00BA37F2" w:rsidRPr="00BA37F2" w:rsidRDefault="00BA37F2" w:rsidP="00BA37F2">
      <w:pPr>
        <w:widowControl w:val="0"/>
        <w:spacing w:after="160"/>
        <w:ind w:firstLine="567"/>
        <w:jc w:val="both"/>
        <w:rPr>
          <w:rFonts w:ascii="GHEA Grapalat" w:hAnsi="GHEA Grapalat"/>
          <w:spacing w:val="6"/>
          <w:lang w:val="ru-RU" w:eastAsia="ru-RU" w:bidi="ru-RU"/>
        </w:rPr>
      </w:pPr>
      <w:r w:rsidRPr="00BA37F2">
        <w:rPr>
          <w:rFonts w:ascii="GHEA Grapalat" w:hAnsi="GHEA Grapalat"/>
          <w:lang w:val="ru-RU" w:eastAsia="ru-RU" w:bidi="ru-RU"/>
        </w:rPr>
        <w:t>Участнику, отобранному по итогам настоящей процедуры, в</w:t>
      </w:r>
      <w:r w:rsidRPr="00BA37F2">
        <w:rPr>
          <w:rFonts w:ascii="Courier New" w:hAnsi="Courier New" w:cs="Courier New"/>
          <w:lang w:eastAsia="ru-RU" w:bidi="ru-RU"/>
        </w:rPr>
        <w:t> </w:t>
      </w:r>
      <w:r w:rsidRPr="00BA37F2">
        <w:rPr>
          <w:rFonts w:ascii="GHEA Grapalat" w:hAnsi="GHEA Grapalat"/>
          <w:spacing w:val="6"/>
          <w:lang w:val="ru-RU" w:eastAsia="ru-RU" w:bidi="ru-RU"/>
        </w:rPr>
        <w:t>установленном</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 xml:space="preserve">порядке будет предложено заключить договор на поставку </w:t>
      </w:r>
    </w:p>
    <w:p w14:paraId="2F593C94" w14:textId="77777777" w:rsidR="00BA37F2" w:rsidRPr="00BA37F2" w:rsidRDefault="00BA37F2" w:rsidP="00BA37F2">
      <w:pPr>
        <w:widowControl w:val="0"/>
        <w:jc w:val="both"/>
        <w:rPr>
          <w:rFonts w:ascii="GHEA Grapalat" w:hAnsi="GHEA Grapalat"/>
          <w:lang w:val="ru-RU" w:eastAsia="ru-RU" w:bidi="ru-RU"/>
        </w:rPr>
      </w:pPr>
      <w:r w:rsidRPr="00212508">
        <w:rPr>
          <w:rFonts w:ascii="GHEA Grapalat" w:hAnsi="GHEA Grapalat"/>
          <w:b/>
          <w:lang w:val="ru-RU" w:eastAsia="ru-RU" w:bidi="ru-RU"/>
        </w:rPr>
        <w:t>печатных бумаг</w:t>
      </w:r>
      <w:r w:rsidRPr="00BA37F2">
        <w:rPr>
          <w:rFonts w:ascii="GHEA Grapalat" w:hAnsi="GHEA Grapalat"/>
          <w:lang w:val="ru-RU" w:eastAsia="ru-RU" w:bidi="ru-RU"/>
        </w:rPr>
        <w:t xml:space="preserve"> (далее — договор).</w:t>
      </w:r>
    </w:p>
    <w:p w14:paraId="0D75D841" w14:textId="77777777" w:rsidR="00BA37F2" w:rsidRPr="00BA37F2" w:rsidRDefault="00BA37F2" w:rsidP="00BA37F2">
      <w:pPr>
        <w:widowControl w:val="0"/>
        <w:spacing w:after="160"/>
        <w:ind w:left="2835"/>
        <w:jc w:val="both"/>
        <w:rPr>
          <w:rFonts w:ascii="GHEA Grapalat" w:hAnsi="GHEA Grapalat"/>
          <w:sz w:val="16"/>
          <w:szCs w:val="16"/>
          <w:lang w:val="ru-RU" w:eastAsia="ru-RU" w:bidi="ru-RU"/>
        </w:rPr>
      </w:pPr>
      <w:r w:rsidRPr="00BA37F2">
        <w:rPr>
          <w:rFonts w:ascii="GHEA Grapalat" w:hAnsi="GHEA Grapalat"/>
          <w:sz w:val="16"/>
          <w:szCs w:val="16"/>
          <w:lang w:val="ru-RU" w:eastAsia="ru-RU" w:bidi="ru-RU"/>
        </w:rPr>
        <w:t>Наименование товара</w:t>
      </w:r>
    </w:p>
    <w:p w14:paraId="7CF5EAF5"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A37F2">
        <w:rPr>
          <w:rFonts w:ascii="Courier New" w:hAnsi="Courier New" w:cs="Courier New"/>
          <w:lang w:eastAsia="ru-RU" w:bidi="ru-RU"/>
        </w:rPr>
        <w:t> </w:t>
      </w:r>
      <w:r w:rsidRPr="00BA37F2">
        <w:rPr>
          <w:rFonts w:ascii="GHEA Grapalat" w:hAnsi="GHEA Grapalat"/>
          <w:lang w:val="ru-RU" w:eastAsia="ru-RU" w:bidi="ru-RU"/>
        </w:rPr>
        <w:t>настоящей процедуре.</w:t>
      </w:r>
    </w:p>
    <w:p w14:paraId="0143C5CC"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 xml:space="preserve">Условия предъявляемые к лицам, не имеющим права на участие </w:t>
      </w:r>
      <w:proofErr w:type="gramStart"/>
      <w:r w:rsidRPr="00BA37F2">
        <w:rPr>
          <w:rFonts w:ascii="GHEA Grapalat" w:hAnsi="GHEA Grapalat"/>
          <w:lang w:val="ru-RU" w:eastAsia="ru-RU" w:bidi="ru-RU"/>
        </w:rPr>
        <w:t>в  данной</w:t>
      </w:r>
      <w:proofErr w:type="gramEnd"/>
      <w:r w:rsidRPr="00BA37F2">
        <w:rPr>
          <w:rFonts w:ascii="GHEA Grapalat" w:hAnsi="GHEA Grapalat"/>
          <w:lang w:val="ru-RU" w:eastAsia="ru-RU" w:bidi="ru-RU"/>
        </w:rPr>
        <w:t xml:space="preserve"> процедуре, а также участникам, установлены приглашением на настоящую процедуру.</w:t>
      </w:r>
      <w:r w:rsidRPr="00BA37F2" w:rsidDel="00052084">
        <w:rPr>
          <w:rFonts w:ascii="GHEA Grapalat" w:hAnsi="GHEA Grapalat"/>
          <w:lang w:val="ru-RU" w:eastAsia="ru-RU" w:bidi="ru-RU"/>
        </w:rPr>
        <w:t xml:space="preserve"> </w:t>
      </w:r>
    </w:p>
    <w:p w14:paraId="2007E247"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Отобранный участник определяется из числа участников, подавших заявки, оцененные удовлетворительно</w:t>
      </w:r>
      <w:r w:rsidRPr="00BA37F2">
        <w:rPr>
          <w:rFonts w:ascii="GHEA Grapalat" w:hAnsi="GHEA Grapalat"/>
          <w:lang w:val="hy-AM" w:eastAsia="ru-RU" w:bidi="ru-RU"/>
        </w:rPr>
        <w:t xml:space="preserve"> </w:t>
      </w:r>
      <w:r w:rsidRPr="00BA37F2">
        <w:rPr>
          <w:rFonts w:ascii="GHEA Grapalat" w:hAnsi="GHEA Grapalat"/>
          <w:lang w:val="ru-RU" w:eastAsia="ru-RU" w:bidi="ru-RU"/>
        </w:rPr>
        <w:t>по неценовым условиям, по принципу предпочтения, отдаваемого участнику, представившему минимальное ценовое предложение.</w:t>
      </w:r>
    </w:p>
    <w:p w14:paraId="698075FD"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В отношении настоящей процедуры применяются положения Соглашения Всемирной торговой организации по правительственным закупкам.</w:t>
      </w:r>
      <w:r w:rsidRPr="00BA37F2">
        <w:rPr>
          <w:rFonts w:ascii="GHEA Grapalat" w:hAnsi="GHEA Grapalat"/>
          <w:vertAlign w:val="superscript"/>
          <w:lang w:val="ru-RU" w:eastAsia="ru-RU" w:bidi="ru-RU"/>
        </w:rPr>
        <w:footnoteReference w:id="1"/>
      </w:r>
    </w:p>
    <w:p w14:paraId="003B5919" w14:textId="77777777" w:rsidR="00BA37F2" w:rsidRPr="00BA37F2" w:rsidRDefault="00BA37F2" w:rsidP="00BA37F2">
      <w:pPr>
        <w:widowControl w:val="0"/>
        <w:spacing w:after="160"/>
        <w:ind w:firstLine="567"/>
        <w:jc w:val="both"/>
        <w:rPr>
          <w:rFonts w:ascii="GHEA Grapalat" w:hAnsi="GHEA Grapalat"/>
          <w:spacing w:val="-6"/>
          <w:lang w:val="ru-RU" w:eastAsia="ru-RU" w:bidi="ru-RU"/>
        </w:rPr>
      </w:pPr>
      <w:r w:rsidRPr="00BA37F2">
        <w:rPr>
          <w:rFonts w:ascii="GHEA Grapalat" w:hAnsi="GHEA Grapalat"/>
          <w:spacing w:val="-6"/>
          <w:lang w:val="ru-RU" w:eastAsia="ru-RU" w:bidi="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A37F2">
        <w:rPr>
          <w:rFonts w:ascii="Courier New" w:hAnsi="Courier New" w:cs="Courier New"/>
          <w:spacing w:val="-6"/>
          <w:lang w:eastAsia="ru-RU" w:bidi="ru-RU"/>
        </w:rPr>
        <w:t> </w:t>
      </w:r>
      <w:r w:rsidRPr="00BA37F2">
        <w:rPr>
          <w:rFonts w:ascii="GHEA Grapalat" w:hAnsi="GHEA Grapalat"/>
          <w:spacing w:val="-6"/>
          <w:lang w:val="ru-RU" w:eastAsia="ru-RU" w:bidi="ru-RU"/>
        </w:rPr>
        <w:t xml:space="preserve">электронной форме в течение рабочего дня, следующего за днем получения заявления. </w:t>
      </w:r>
    </w:p>
    <w:p w14:paraId="7FD5B858" w14:textId="77777777" w:rsidR="00BA37F2" w:rsidRPr="00BA37F2" w:rsidRDefault="00BA37F2" w:rsidP="00BA37F2">
      <w:pPr>
        <w:widowControl w:val="0"/>
        <w:spacing w:after="160" w:line="360" w:lineRule="auto"/>
        <w:ind w:firstLine="567"/>
        <w:jc w:val="both"/>
        <w:rPr>
          <w:rFonts w:ascii="GHEA Grapalat" w:hAnsi="GHEA Grapalat"/>
          <w:spacing w:val="6"/>
          <w:lang w:val="ru-RU" w:eastAsia="ru-RU" w:bidi="ru-RU"/>
        </w:rPr>
      </w:pPr>
      <w:r w:rsidRPr="00BA37F2">
        <w:rPr>
          <w:rFonts w:ascii="GHEA Grapalat" w:hAnsi="GHEA Grapalat"/>
          <w:lang w:val="ru-RU" w:eastAsia="ru-RU" w:bidi="ru-RU"/>
        </w:rPr>
        <w:t xml:space="preserve">Заявки на </w:t>
      </w:r>
      <w:proofErr w:type="spellStart"/>
      <w:r w:rsidRPr="00BA37F2">
        <w:rPr>
          <w:rFonts w:ascii="GHEA Grapalat" w:hAnsi="GHEA Grapalat"/>
          <w:lang w:val="ru-RU" w:eastAsia="ru-RU" w:bidi="ru-RU"/>
        </w:rPr>
        <w:t>на</w:t>
      </w:r>
      <w:proofErr w:type="spellEnd"/>
      <w:r w:rsidRPr="00BA37F2">
        <w:rPr>
          <w:rFonts w:ascii="GHEA Grapalat" w:hAnsi="GHEA Grapalat"/>
          <w:lang w:val="ru-RU" w:eastAsia="ru-RU" w:bidi="ru-RU"/>
        </w:rPr>
        <w:t xml:space="preserve"> открытый конкурс необходимо подавать по адресу</w:t>
      </w:r>
      <w:r w:rsidRPr="00BA37F2">
        <w:rPr>
          <w:rFonts w:ascii="GHEA Grapalat" w:hAnsi="GHEA Grapalat"/>
          <w:spacing w:val="6"/>
          <w:lang w:val="ru-RU" w:eastAsia="ru-RU" w:bidi="ru-RU"/>
        </w:rPr>
        <w:t xml:space="preserve"> </w:t>
      </w:r>
    </w:p>
    <w:p w14:paraId="450E04E0" w14:textId="77777777" w:rsidR="00BA37F2" w:rsidRPr="00212508" w:rsidRDefault="00BA37F2" w:rsidP="00BA37F2">
      <w:pPr>
        <w:widowControl w:val="0"/>
        <w:spacing w:after="160" w:line="360" w:lineRule="auto"/>
        <w:jc w:val="both"/>
        <w:rPr>
          <w:rFonts w:ascii="GHEA Grapalat" w:hAnsi="GHEA Grapalat"/>
          <w:lang w:val="ru-RU" w:eastAsia="ru-RU" w:bidi="ru-RU"/>
        </w:rPr>
      </w:pPr>
      <w:bookmarkStart w:id="13" w:name="_Hlk114487263"/>
      <w:r w:rsidRPr="00212508">
        <w:rPr>
          <w:rFonts w:ascii="GHEA Grapalat" w:hAnsi="GHEA Grapalat"/>
          <w:b/>
          <w:bCs/>
          <w:lang w:val="ru-RU" w:eastAsia="ru-RU" w:bidi="ru-RU"/>
        </w:rPr>
        <w:t xml:space="preserve">г. Ереван, ул. </w:t>
      </w:r>
      <w:proofErr w:type="spellStart"/>
      <w:r w:rsidRPr="00212508">
        <w:rPr>
          <w:rFonts w:ascii="GHEA Grapalat" w:hAnsi="GHEA Grapalat"/>
          <w:b/>
          <w:bCs/>
          <w:lang w:val="ru-RU" w:eastAsia="ru-RU" w:bidi="ru-RU"/>
        </w:rPr>
        <w:t>Агароняна</w:t>
      </w:r>
      <w:proofErr w:type="spellEnd"/>
      <w:r w:rsidRPr="00212508">
        <w:rPr>
          <w:rFonts w:ascii="GHEA Grapalat" w:hAnsi="GHEA Grapalat"/>
          <w:b/>
          <w:bCs/>
          <w:lang w:val="ru-RU" w:eastAsia="ru-RU" w:bidi="ru-RU"/>
        </w:rPr>
        <w:t xml:space="preserve"> 12/3, комната 105</w:t>
      </w:r>
      <w:r w:rsidRPr="00212508">
        <w:rPr>
          <w:rFonts w:ascii="GHEA Grapalat" w:hAnsi="GHEA Grapalat"/>
          <w:lang w:val="ru-RU" w:eastAsia="ru-RU" w:bidi="ru-RU"/>
        </w:rPr>
        <w:t xml:space="preserve"> </w:t>
      </w:r>
    </w:p>
    <w:bookmarkEnd w:id="13"/>
    <w:p w14:paraId="45DDE5CF" w14:textId="77777777" w:rsidR="00BA37F2" w:rsidRPr="00BA37F2" w:rsidRDefault="00BA37F2" w:rsidP="00BA37F2">
      <w:pPr>
        <w:widowControl w:val="0"/>
        <w:spacing w:after="160" w:line="360" w:lineRule="auto"/>
        <w:jc w:val="center"/>
        <w:rPr>
          <w:rFonts w:ascii="GHEA Grapalat" w:hAnsi="GHEA Grapalat"/>
          <w:sz w:val="16"/>
          <w:lang w:val="ru-RU" w:eastAsia="ru-RU" w:bidi="ru-RU"/>
        </w:rPr>
      </w:pPr>
      <w:r w:rsidRPr="00BA37F2">
        <w:rPr>
          <w:rFonts w:ascii="GHEA Grapalat" w:hAnsi="GHEA Grapalat"/>
          <w:sz w:val="16"/>
          <w:lang w:val="ru-RU" w:eastAsia="ru-RU" w:bidi="ru-RU"/>
        </w:rPr>
        <w:t>(адрес заказчика)</w:t>
      </w:r>
    </w:p>
    <w:p w14:paraId="6CC60745" w14:textId="283B662E" w:rsidR="00BA37F2" w:rsidRPr="00BA37F2" w:rsidRDefault="00BA37F2" w:rsidP="00BA37F2">
      <w:pPr>
        <w:widowControl w:val="0"/>
        <w:spacing w:after="160"/>
        <w:contextualSpacing/>
        <w:jc w:val="both"/>
        <w:rPr>
          <w:rFonts w:ascii="GHEA Grapalat" w:hAnsi="GHEA Grapalat"/>
          <w:lang w:val="ru-RU" w:eastAsia="ru-RU" w:bidi="ru-RU"/>
        </w:rPr>
      </w:pPr>
      <w:r w:rsidRPr="00BA37F2">
        <w:rPr>
          <w:rFonts w:ascii="GHEA Grapalat" w:hAnsi="GHEA Grapalat"/>
          <w:lang w:val="ru-RU" w:eastAsia="ru-RU" w:bidi="ru-RU"/>
        </w:rPr>
        <w:t xml:space="preserve">в документарной форме, до </w:t>
      </w:r>
      <w:r w:rsidR="00212508" w:rsidRPr="00212508">
        <w:rPr>
          <w:rFonts w:ascii="GHEA Grapalat" w:hAnsi="GHEA Grapalat"/>
          <w:b/>
          <w:lang w:val="ru-RU" w:eastAsia="ru-RU" w:bidi="ru-RU"/>
        </w:rPr>
        <w:t>17</w:t>
      </w:r>
      <w:r w:rsidRPr="00212508">
        <w:rPr>
          <w:rFonts w:ascii="GHEA Grapalat" w:hAnsi="GHEA Grapalat"/>
          <w:b/>
          <w:lang w:val="ru-RU" w:eastAsia="ru-RU" w:bidi="ru-RU"/>
        </w:rPr>
        <w:t>:00 часов 2-го рабочего дня</w:t>
      </w:r>
      <w:r w:rsidR="00C149FE">
        <w:rPr>
          <w:rFonts w:ascii="GHEA Grapalat" w:hAnsi="GHEA Grapalat"/>
          <w:b/>
          <w:lang w:val="ru-RU" w:eastAsia="ru-RU" w:bidi="ru-RU"/>
        </w:rPr>
        <w:t xml:space="preserve"> (</w:t>
      </w:r>
      <w:r w:rsidR="001A0001" w:rsidRPr="001A0001">
        <w:rPr>
          <w:rFonts w:ascii="GHEA Grapalat" w:hAnsi="GHEA Grapalat"/>
          <w:b/>
          <w:lang w:val="ru-RU" w:eastAsia="ru-RU" w:bidi="ru-RU"/>
        </w:rPr>
        <w:t>03</w:t>
      </w:r>
      <w:r w:rsidR="0054493A">
        <w:rPr>
          <w:rFonts w:ascii="GHEA Grapalat" w:hAnsi="GHEA Grapalat"/>
          <w:b/>
          <w:lang w:val="ru-RU" w:eastAsia="ru-RU" w:bidi="ru-RU"/>
        </w:rPr>
        <w:t>.</w:t>
      </w:r>
      <w:r w:rsidR="001A0001" w:rsidRPr="001A0001">
        <w:rPr>
          <w:rFonts w:ascii="GHEA Grapalat" w:hAnsi="GHEA Grapalat"/>
          <w:b/>
          <w:lang w:val="ru-RU" w:eastAsia="ru-RU" w:bidi="ru-RU"/>
        </w:rPr>
        <w:t>10</w:t>
      </w:r>
      <w:r w:rsidRPr="00212508">
        <w:rPr>
          <w:rFonts w:ascii="GHEA Grapalat" w:hAnsi="GHEA Grapalat"/>
          <w:b/>
          <w:lang w:val="ru-RU" w:eastAsia="ru-RU" w:bidi="ru-RU"/>
        </w:rPr>
        <w:t>.202</w:t>
      </w:r>
      <w:r w:rsidR="003065CA">
        <w:rPr>
          <w:rFonts w:ascii="GHEA Grapalat" w:hAnsi="GHEA Grapalat"/>
          <w:b/>
          <w:lang w:val="ru-RU" w:eastAsia="ru-RU" w:bidi="ru-RU"/>
        </w:rPr>
        <w:t>3</w:t>
      </w:r>
      <w:r w:rsidRPr="00212508">
        <w:rPr>
          <w:rFonts w:ascii="GHEA Grapalat" w:hAnsi="GHEA Grapalat"/>
          <w:b/>
          <w:lang w:val="ru-RU" w:eastAsia="ru-RU" w:bidi="ru-RU"/>
        </w:rPr>
        <w:t>г.)</w:t>
      </w:r>
      <w:r w:rsidRPr="00BA37F2">
        <w:rPr>
          <w:rFonts w:ascii="GHEA Grapalat" w:hAnsi="GHEA Grapalat"/>
          <w:lang w:val="ru-RU" w:eastAsia="ru-RU" w:bidi="ru-RU"/>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0411D071" w14:textId="77777777" w:rsidR="00BA37F2" w:rsidRPr="00212508" w:rsidRDefault="00BA37F2" w:rsidP="00BA37F2">
      <w:pPr>
        <w:widowControl w:val="0"/>
        <w:spacing w:after="160" w:line="360" w:lineRule="auto"/>
        <w:jc w:val="both"/>
        <w:rPr>
          <w:rFonts w:ascii="GHEA Grapalat" w:hAnsi="GHEA Grapalat"/>
          <w:i/>
          <w:sz w:val="20"/>
          <w:szCs w:val="20"/>
          <w:lang w:val="ru-RU" w:eastAsia="ru-RU" w:bidi="ru-RU"/>
        </w:rPr>
      </w:pPr>
      <w:r w:rsidRPr="00BA37F2">
        <w:rPr>
          <w:rFonts w:ascii="GHEA Grapalat" w:hAnsi="GHEA Grapalat"/>
          <w:lang w:val="ru-RU" w:eastAsia="ru-RU" w:bidi="ru-RU"/>
        </w:rPr>
        <w:lastRenderedPageBreak/>
        <w:t xml:space="preserve">Вскрытие заявок будет проводиться по адресу </w:t>
      </w:r>
      <w:r w:rsidRPr="00212508">
        <w:rPr>
          <w:rFonts w:ascii="GHEA Grapalat" w:hAnsi="GHEA Grapalat"/>
          <w:b/>
          <w:bCs/>
          <w:i/>
          <w:sz w:val="20"/>
          <w:szCs w:val="20"/>
          <w:lang w:val="ru-RU" w:eastAsia="ru-RU" w:bidi="ru-RU"/>
        </w:rPr>
        <w:t xml:space="preserve">г. Ереван, ул. </w:t>
      </w:r>
      <w:proofErr w:type="spellStart"/>
      <w:r w:rsidRPr="00212508">
        <w:rPr>
          <w:rFonts w:ascii="GHEA Grapalat" w:hAnsi="GHEA Grapalat"/>
          <w:b/>
          <w:bCs/>
          <w:i/>
          <w:sz w:val="20"/>
          <w:szCs w:val="20"/>
          <w:lang w:val="ru-RU" w:eastAsia="ru-RU" w:bidi="ru-RU"/>
        </w:rPr>
        <w:t>Агароняна</w:t>
      </w:r>
      <w:proofErr w:type="spellEnd"/>
      <w:r w:rsidRPr="00212508">
        <w:rPr>
          <w:rFonts w:ascii="GHEA Grapalat" w:hAnsi="GHEA Grapalat"/>
          <w:b/>
          <w:bCs/>
          <w:i/>
          <w:sz w:val="20"/>
          <w:szCs w:val="20"/>
          <w:lang w:val="ru-RU" w:eastAsia="ru-RU" w:bidi="ru-RU"/>
        </w:rPr>
        <w:t xml:space="preserve"> 12/3, комната 105</w:t>
      </w:r>
      <w:r w:rsidRPr="00212508">
        <w:rPr>
          <w:rFonts w:ascii="GHEA Grapalat" w:hAnsi="GHEA Grapalat"/>
          <w:i/>
          <w:sz w:val="20"/>
          <w:szCs w:val="20"/>
          <w:lang w:val="ru-RU" w:eastAsia="ru-RU" w:bidi="ru-RU"/>
        </w:rPr>
        <w:t xml:space="preserve"> </w:t>
      </w:r>
    </w:p>
    <w:p w14:paraId="3A762198" w14:textId="12D4E45C"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 xml:space="preserve">, </w:t>
      </w:r>
      <w:r w:rsidRPr="00212508">
        <w:rPr>
          <w:rFonts w:ascii="GHEA Grapalat" w:hAnsi="GHEA Grapalat"/>
          <w:b/>
          <w:lang w:val="ru-RU" w:eastAsia="ru-RU" w:bidi="ru-RU"/>
        </w:rPr>
        <w:t xml:space="preserve">в </w:t>
      </w:r>
      <w:r w:rsidR="00212508">
        <w:rPr>
          <w:rFonts w:ascii="GHEA Grapalat" w:hAnsi="GHEA Grapalat"/>
          <w:b/>
          <w:lang w:val="ru-RU" w:eastAsia="ru-RU" w:bidi="ru-RU"/>
        </w:rPr>
        <w:t>17</w:t>
      </w:r>
      <w:r w:rsidRPr="00212508">
        <w:rPr>
          <w:rFonts w:ascii="GHEA Grapalat" w:hAnsi="GHEA Grapalat"/>
          <w:b/>
          <w:lang w:val="ru-RU" w:eastAsia="ru-RU" w:bidi="ru-RU"/>
        </w:rPr>
        <w:t>:</w:t>
      </w:r>
      <w:r w:rsidR="00212508" w:rsidRPr="007E6C55">
        <w:rPr>
          <w:rFonts w:ascii="GHEA Grapalat" w:hAnsi="GHEA Grapalat"/>
          <w:b/>
          <w:lang w:val="ru-RU" w:eastAsia="ru-RU" w:bidi="ru-RU"/>
        </w:rPr>
        <w:t>00</w:t>
      </w:r>
      <w:r w:rsidRPr="00212508">
        <w:rPr>
          <w:rFonts w:ascii="GHEA Grapalat" w:hAnsi="GHEA Grapalat"/>
          <w:b/>
          <w:lang w:val="ru-RU" w:eastAsia="ru-RU" w:bidi="ru-RU"/>
        </w:rPr>
        <w:t xml:space="preserve"> часов "</w:t>
      </w:r>
      <w:r w:rsidR="001A0001">
        <w:rPr>
          <w:rFonts w:ascii="GHEA Grapalat" w:hAnsi="GHEA Grapalat"/>
          <w:b/>
          <w:lang w:eastAsia="ru-RU" w:bidi="ru-RU"/>
        </w:rPr>
        <w:t>03</w:t>
      </w:r>
      <w:r w:rsidR="0054493A">
        <w:rPr>
          <w:rFonts w:ascii="GHEA Grapalat" w:hAnsi="GHEA Grapalat"/>
          <w:b/>
          <w:lang w:val="ru-RU" w:eastAsia="ru-RU" w:bidi="ru-RU"/>
        </w:rPr>
        <w:t>" "</w:t>
      </w:r>
      <w:proofErr w:type="spellStart"/>
      <w:r w:rsidR="001A0001">
        <w:rPr>
          <w:rFonts w:ascii="GHEA Grapalat" w:hAnsi="GHEA Grapalat"/>
          <w:b/>
          <w:lang w:eastAsia="ru-RU" w:bidi="ru-RU"/>
        </w:rPr>
        <w:t>октября</w:t>
      </w:r>
      <w:proofErr w:type="spellEnd"/>
      <w:r w:rsidRPr="00212508">
        <w:rPr>
          <w:rFonts w:ascii="GHEA Grapalat" w:hAnsi="GHEA Grapalat"/>
          <w:b/>
          <w:lang w:val="ru-RU" w:eastAsia="ru-RU" w:bidi="ru-RU"/>
        </w:rPr>
        <w:t>" "202</w:t>
      </w:r>
      <w:r w:rsidR="009E2426">
        <w:rPr>
          <w:rFonts w:ascii="GHEA Grapalat" w:hAnsi="GHEA Grapalat"/>
          <w:b/>
          <w:lang w:val="ru-RU" w:eastAsia="ru-RU" w:bidi="ru-RU"/>
        </w:rPr>
        <w:t>3</w:t>
      </w:r>
      <w:r w:rsidRPr="00212508">
        <w:rPr>
          <w:rFonts w:ascii="GHEA Grapalat" w:hAnsi="GHEA Grapalat"/>
          <w:lang w:val="ru-RU" w:eastAsia="ru-RU" w:bidi="ru-RU"/>
        </w:rPr>
        <w:t xml:space="preserve"> г</w:t>
      </w:r>
      <w:r w:rsidRPr="00BA37F2">
        <w:rPr>
          <w:rFonts w:ascii="GHEA Grapalat" w:hAnsi="GHEA Grapalat"/>
          <w:lang w:val="ru-RU" w:eastAsia="ru-RU" w:bidi="ru-RU"/>
        </w:rPr>
        <w:t>".</w:t>
      </w:r>
    </w:p>
    <w:p w14:paraId="60F393F1"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Обжалование данной процедуры осуществляется в порядке, установленном законом РА "О закупках" и гражданским процессуальным кодексом РА.</w:t>
      </w:r>
    </w:p>
    <w:p w14:paraId="7B7F6894" w14:textId="77777777" w:rsidR="00BA37F2" w:rsidRPr="00BA37F2" w:rsidRDefault="00BA37F2" w:rsidP="00BA37F2">
      <w:pPr>
        <w:widowControl w:val="0"/>
        <w:spacing w:after="160"/>
        <w:ind w:firstLine="567"/>
        <w:jc w:val="both"/>
        <w:rPr>
          <w:rFonts w:ascii="GHEA Grapalat" w:hAnsi="GHEA Grapalat"/>
          <w:lang w:val="ru-RU" w:eastAsia="ru-RU" w:bidi="ru-RU"/>
        </w:rPr>
      </w:pPr>
      <w:r w:rsidRPr="00BA37F2">
        <w:rPr>
          <w:rFonts w:ascii="GHEA Grapalat" w:hAnsi="GHEA Grapalat"/>
          <w:lang w:val="ru-RU" w:eastAsia="ru-RU" w:bidi="ru-RU"/>
        </w:rPr>
        <w:t>Для получения дополнительной информации, связанной с настоящим</w:t>
      </w:r>
      <w:r w:rsidRPr="00BA37F2">
        <w:rPr>
          <w:rFonts w:ascii="Courier New" w:hAnsi="Courier New" w:cs="Courier New"/>
          <w:lang w:eastAsia="ru-RU" w:bidi="ru-RU"/>
        </w:rPr>
        <w:t> </w:t>
      </w:r>
      <w:r w:rsidRPr="00BA37F2">
        <w:rPr>
          <w:rFonts w:ascii="GHEA Grapalat" w:hAnsi="GHEA Grapalat"/>
          <w:lang w:val="ru-RU" w:eastAsia="ru-RU" w:bidi="ru-RU"/>
        </w:rPr>
        <w:t xml:space="preserve">объявлением, можете обратиться к секретарю Оценочной комиссии </w:t>
      </w:r>
    </w:p>
    <w:p w14:paraId="61DBE269" w14:textId="77777777" w:rsidR="00BA37F2" w:rsidRPr="007E6C55" w:rsidRDefault="00BA37F2" w:rsidP="00BA37F2">
      <w:pPr>
        <w:widowControl w:val="0"/>
        <w:jc w:val="both"/>
        <w:rPr>
          <w:rFonts w:ascii="GHEA Grapalat" w:hAnsi="GHEA Grapalat"/>
          <w:lang w:val="ru-RU" w:eastAsia="ru-RU" w:bidi="ru-RU"/>
        </w:rPr>
      </w:pPr>
      <w:r w:rsidRPr="007E6C55">
        <w:rPr>
          <w:rFonts w:ascii="GHEA Grapalat" w:hAnsi="GHEA Grapalat"/>
          <w:lang w:val="ru-RU" w:eastAsia="ru-RU" w:bidi="ru-RU"/>
        </w:rPr>
        <w:t xml:space="preserve">Эдгара </w:t>
      </w:r>
      <w:proofErr w:type="spellStart"/>
      <w:r w:rsidRPr="007E6C55">
        <w:rPr>
          <w:rFonts w:ascii="GHEA Grapalat" w:hAnsi="GHEA Grapalat"/>
          <w:lang w:val="ru-RU" w:eastAsia="ru-RU" w:bidi="ru-RU"/>
        </w:rPr>
        <w:t>Асатряна</w:t>
      </w:r>
      <w:proofErr w:type="spellEnd"/>
    </w:p>
    <w:p w14:paraId="4B89BEAB" w14:textId="77777777" w:rsidR="00BA37F2" w:rsidRPr="00BA37F2" w:rsidRDefault="00BA37F2" w:rsidP="00BA37F2">
      <w:pPr>
        <w:widowControl w:val="0"/>
        <w:spacing w:after="160"/>
        <w:ind w:left="993"/>
        <w:jc w:val="both"/>
        <w:rPr>
          <w:rFonts w:ascii="GHEA Grapalat" w:hAnsi="GHEA Grapalat"/>
          <w:sz w:val="16"/>
          <w:szCs w:val="16"/>
          <w:lang w:val="ru-RU" w:eastAsia="ru-RU" w:bidi="ru-RU"/>
        </w:rPr>
      </w:pPr>
      <w:r w:rsidRPr="00BA37F2">
        <w:rPr>
          <w:rFonts w:ascii="GHEA Grapalat" w:hAnsi="GHEA Grapalat"/>
          <w:sz w:val="16"/>
          <w:szCs w:val="16"/>
          <w:lang w:val="ru-RU" w:eastAsia="ru-RU" w:bidi="ru-RU"/>
        </w:rPr>
        <w:t>имя, фамилия</w:t>
      </w:r>
    </w:p>
    <w:p w14:paraId="7E648EDE" w14:textId="77777777" w:rsidR="00BA37F2" w:rsidRPr="00BA37F2" w:rsidRDefault="00BA37F2" w:rsidP="00BA37F2">
      <w:pPr>
        <w:widowControl w:val="0"/>
        <w:spacing w:after="160"/>
        <w:ind w:left="1701"/>
        <w:jc w:val="both"/>
        <w:rPr>
          <w:rFonts w:ascii="GHEA Grapalat" w:hAnsi="GHEA Grapalat"/>
          <w:u w:val="single"/>
          <w:lang w:val="ru-RU" w:eastAsia="ru-RU" w:bidi="ru-RU"/>
        </w:rPr>
      </w:pPr>
      <w:r w:rsidRPr="00BA37F2">
        <w:rPr>
          <w:rFonts w:ascii="GHEA Grapalat" w:hAnsi="GHEA Grapalat"/>
          <w:lang w:val="ru-RU" w:eastAsia="ru-RU" w:bidi="ru-RU"/>
        </w:rPr>
        <w:t>Телефон 060844956</w:t>
      </w:r>
    </w:p>
    <w:p w14:paraId="72C9D84D" w14:textId="77777777" w:rsidR="00BA37F2" w:rsidRPr="00BA37F2" w:rsidRDefault="00BA37F2" w:rsidP="00BA37F2">
      <w:pPr>
        <w:widowControl w:val="0"/>
        <w:spacing w:after="160"/>
        <w:ind w:left="1701"/>
        <w:jc w:val="both"/>
        <w:rPr>
          <w:rFonts w:ascii="GHEA Grapalat" w:hAnsi="GHEA Grapalat"/>
          <w:u w:val="single"/>
          <w:lang w:val="ru-RU" w:eastAsia="ru-RU" w:bidi="ru-RU"/>
        </w:rPr>
      </w:pPr>
      <w:r w:rsidRPr="00BA37F2">
        <w:rPr>
          <w:rFonts w:ascii="GHEA Grapalat" w:hAnsi="GHEA Grapalat"/>
          <w:lang w:val="ru-RU" w:eastAsia="ru-RU" w:bidi="ru-RU"/>
        </w:rPr>
        <w:t xml:space="preserve">Электронная почта </w:t>
      </w:r>
      <w:hyperlink r:id="rId8" w:history="1">
        <w:r w:rsidRPr="00BA37F2">
          <w:rPr>
            <w:rFonts w:ascii="GHEA Grapalat" w:hAnsi="GHEA Grapalat"/>
            <w:color w:val="0000FF"/>
            <w:u w:val="single"/>
            <w:lang w:val="ru-RU" w:eastAsia="ru-RU" w:bidi="ru-RU"/>
          </w:rPr>
          <w:t>Edgar_Asatryan@src.training-center.am</w:t>
        </w:r>
      </w:hyperlink>
      <w:r w:rsidRPr="00212508">
        <w:rPr>
          <w:rFonts w:ascii="GHEA Grapalat" w:hAnsi="GHEA Grapalat"/>
          <w:lang w:val="ru-RU" w:eastAsia="ru-RU" w:bidi="ru-RU"/>
        </w:rPr>
        <w:t xml:space="preserve"> </w:t>
      </w:r>
      <w:r w:rsidRPr="00BA37F2">
        <w:rPr>
          <w:rFonts w:ascii="GHEA Grapalat" w:hAnsi="GHEA Grapalat"/>
          <w:lang w:val="ru-RU" w:eastAsia="ru-RU" w:bidi="ru-RU"/>
        </w:rPr>
        <w:t xml:space="preserve">Заказчик </w:t>
      </w:r>
      <w:bookmarkStart w:id="14" w:name="_Hlk114487937"/>
      <w:r w:rsidRPr="00212508">
        <w:rPr>
          <w:rFonts w:ascii="GHEA Grapalat" w:hAnsi="GHEA Grapalat"/>
          <w:b/>
          <w:bCs/>
          <w:lang w:val="ru-RU" w:eastAsia="ru-RU" w:bidi="ru-RU"/>
        </w:rPr>
        <w:t>ГНКО ‘’Учебный центр’’ Комитета государственных доходов РА</w:t>
      </w:r>
      <w:bookmarkEnd w:id="14"/>
    </w:p>
    <w:p w14:paraId="447BF357" w14:textId="77777777" w:rsidR="00BA37F2" w:rsidRPr="00212508" w:rsidRDefault="00BA37F2" w:rsidP="00BA37F2">
      <w:pPr>
        <w:widowControl w:val="0"/>
        <w:spacing w:after="160"/>
        <w:ind w:left="3969"/>
        <w:jc w:val="both"/>
        <w:rPr>
          <w:rFonts w:ascii="GHEA Grapalat" w:hAnsi="GHEA Grapalat"/>
          <w:sz w:val="16"/>
          <w:szCs w:val="16"/>
          <w:lang w:eastAsia="ru-RU" w:bidi="ru-RU"/>
        </w:rPr>
      </w:pPr>
      <w:r w:rsidRPr="00BA37F2">
        <w:rPr>
          <w:rFonts w:ascii="GHEA Grapalat" w:hAnsi="GHEA Grapalat"/>
          <w:sz w:val="16"/>
          <w:szCs w:val="16"/>
          <w:lang w:val="ru-RU" w:eastAsia="ru-RU" w:bidi="ru-RU"/>
        </w:rPr>
        <w:t>Наименование</w:t>
      </w:r>
      <w:r w:rsidRPr="00BA37F2">
        <w:rPr>
          <w:rFonts w:ascii="GHEA Grapalat" w:hAnsi="GHEA Grapalat"/>
          <w:sz w:val="16"/>
          <w:szCs w:val="16"/>
          <w:lang w:val="hy-AM" w:eastAsia="ru-RU" w:bidi="ru-RU"/>
        </w:rPr>
        <w:t xml:space="preserve"> </w:t>
      </w:r>
      <w:r w:rsidRPr="00212508">
        <w:rPr>
          <w:rFonts w:ascii="GHEA Grapalat" w:hAnsi="GHEA Grapalat" w:cs="Sylfaen"/>
          <w:b/>
          <w:i/>
          <w:sz w:val="20"/>
          <w:szCs w:val="20"/>
          <w:lang w:eastAsia="ru-RU" w:bidi="ru-RU"/>
        </w:rPr>
        <w:br w:type="page"/>
      </w:r>
    </w:p>
    <w:bookmarkEnd w:id="7"/>
    <w:bookmarkEnd w:id="8"/>
    <w:p w14:paraId="64F43AEB" w14:textId="77777777" w:rsidR="00BA37F2" w:rsidRPr="00BD161A" w:rsidRDefault="00BA37F2" w:rsidP="00BD161A">
      <w:pPr>
        <w:jc w:val="center"/>
        <w:rPr>
          <w:rFonts w:ascii="GHEA Grapalat" w:hAnsi="GHEA Grapalat"/>
          <w:sz w:val="20"/>
          <w:szCs w:val="20"/>
          <w:lang w:val="af-ZA"/>
        </w:rPr>
      </w:pPr>
    </w:p>
    <w:p w14:paraId="17375DB8" w14:textId="77777777" w:rsidR="005536EA" w:rsidRPr="005536EA" w:rsidRDefault="005536EA" w:rsidP="005536EA">
      <w:pPr>
        <w:jc w:val="right"/>
        <w:rPr>
          <w:rFonts w:ascii="GHEA Grapalat" w:hAnsi="GHEA Grapalat" w:cs="Sylfaen"/>
          <w:i/>
          <w:sz w:val="22"/>
          <w:lang w:val="af-ZA"/>
        </w:rPr>
      </w:pPr>
      <w:bookmarkStart w:id="15" w:name="_Hlk135144480"/>
      <w:r w:rsidRPr="005536EA">
        <w:rPr>
          <w:rFonts w:ascii="GHEA Grapalat" w:hAnsi="GHEA Grapalat" w:cs="Sylfaen"/>
          <w:i/>
          <w:sz w:val="22"/>
          <w:lang w:val="af-ZA"/>
        </w:rPr>
        <w:t xml:space="preserve">                                                       </w:t>
      </w:r>
    </w:p>
    <w:p w14:paraId="421326FF" w14:textId="77777777" w:rsidR="005536EA" w:rsidRPr="005536EA"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ANNOUNCEMENT</w:t>
      </w:r>
    </w:p>
    <w:p w14:paraId="73CBE597" w14:textId="77777777" w:rsidR="005536EA" w:rsidRPr="005536EA"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 xml:space="preserve">SINGLE SOURCE PROCUREMENT DUE TO EMERGENCY </w:t>
      </w:r>
    </w:p>
    <w:p w14:paraId="7033D3B4" w14:textId="57DDB64B" w:rsidR="005536EA" w:rsidRPr="005536EA" w:rsidRDefault="005536EA" w:rsidP="005536EA">
      <w:pPr>
        <w:spacing w:line="276" w:lineRule="auto"/>
        <w:ind w:left="283"/>
        <w:jc w:val="center"/>
        <w:rPr>
          <w:rFonts w:ascii="GHEA Grapalat" w:eastAsia="Calibri" w:hAnsi="GHEA Grapalat"/>
          <w:b/>
          <w:sz w:val="20"/>
        </w:rPr>
      </w:pPr>
      <w:r w:rsidRPr="005536EA">
        <w:rPr>
          <w:rFonts w:ascii="GHEA Grapalat" w:eastAsia="Calibri" w:hAnsi="GHEA Grapalat"/>
          <w:b/>
          <w:sz w:val="20"/>
        </w:rPr>
        <w:t xml:space="preserve">The text of this announcement is approved by the Decision N 1 of the Evaluation Committee dated </w:t>
      </w:r>
      <w:r w:rsidR="00C27B38">
        <w:rPr>
          <w:rFonts w:ascii="GHEA Grapalat" w:hAnsi="GHEA Grapalat"/>
          <w:b/>
          <w:sz w:val="22"/>
          <w:szCs w:val="22"/>
        </w:rPr>
        <w:t>«</w:t>
      </w:r>
      <w:proofErr w:type="spellStart"/>
      <w:r w:rsidR="0090796D" w:rsidRPr="0090796D">
        <w:rPr>
          <w:rFonts w:ascii="GHEA Grapalat" w:hAnsi="GHEA Grapalat"/>
          <w:b/>
          <w:sz w:val="22"/>
          <w:szCs w:val="22"/>
        </w:rPr>
        <w:t>september</w:t>
      </w:r>
      <w:proofErr w:type="spellEnd"/>
      <w:r w:rsidR="00C27B38">
        <w:rPr>
          <w:rFonts w:ascii="GHEA Grapalat" w:hAnsi="GHEA Grapalat"/>
          <w:b/>
          <w:sz w:val="22"/>
          <w:szCs w:val="22"/>
        </w:rPr>
        <w:t>» «</w:t>
      </w:r>
      <w:r w:rsidR="0090796D" w:rsidRPr="0090796D">
        <w:rPr>
          <w:rFonts w:ascii="GHEA Grapalat" w:hAnsi="GHEA Grapalat"/>
          <w:b/>
          <w:sz w:val="22"/>
          <w:szCs w:val="22"/>
        </w:rPr>
        <w:t>29</w:t>
      </w:r>
      <w:r w:rsidRPr="005536EA">
        <w:rPr>
          <w:rFonts w:ascii="GHEA Grapalat" w:hAnsi="GHEA Grapalat"/>
          <w:b/>
          <w:sz w:val="22"/>
          <w:szCs w:val="22"/>
        </w:rPr>
        <w:t>»</w:t>
      </w:r>
      <w:r w:rsidRPr="005536EA">
        <w:rPr>
          <w:rFonts w:ascii="GHEA Grapalat" w:eastAsia="Calibri" w:hAnsi="GHEA Grapalat"/>
          <w:b/>
          <w:sz w:val="20"/>
        </w:rPr>
        <w:t>, 202</w:t>
      </w:r>
      <w:r w:rsidR="009E2426">
        <w:rPr>
          <w:rFonts w:ascii="GHEA Grapalat" w:eastAsia="Calibri" w:hAnsi="GHEA Grapalat"/>
          <w:b/>
          <w:sz w:val="20"/>
        </w:rPr>
        <w:t>3</w:t>
      </w:r>
      <w:r w:rsidRPr="005536EA">
        <w:rPr>
          <w:rFonts w:ascii="GHEA Grapalat" w:eastAsia="Calibri" w:hAnsi="GHEA Grapalat"/>
          <w:b/>
          <w:sz w:val="20"/>
        </w:rPr>
        <w:t xml:space="preserve">.  </w:t>
      </w:r>
    </w:p>
    <w:p w14:paraId="0F4D985B" w14:textId="7F080381" w:rsidR="005536EA" w:rsidRPr="0090796D" w:rsidRDefault="005536EA" w:rsidP="005536EA">
      <w:pPr>
        <w:spacing w:line="276" w:lineRule="auto"/>
        <w:jc w:val="center"/>
        <w:rPr>
          <w:rFonts w:ascii="GHEA Grapalat" w:hAnsi="GHEA Grapalat"/>
          <w:b/>
          <w:i/>
          <w:sz w:val="18"/>
          <w:szCs w:val="18"/>
        </w:rPr>
      </w:pPr>
      <w:r w:rsidRPr="005536EA">
        <w:rPr>
          <w:rFonts w:ascii="GHEA Grapalat" w:hAnsi="GHEA Grapalat"/>
          <w:b/>
          <w:sz w:val="20"/>
          <w:lang w:val="en-AU"/>
        </w:rPr>
        <w:t xml:space="preserve">The code of the </w:t>
      </w:r>
      <w:r w:rsidRPr="005536EA">
        <w:rPr>
          <w:rFonts w:ascii="GHEA Grapalat" w:eastAsia="Calibri" w:hAnsi="GHEA Grapalat"/>
          <w:b/>
          <w:sz w:val="20"/>
        </w:rPr>
        <w:t>SINGLE SOURCE enquiry</w:t>
      </w:r>
      <w:r w:rsidRPr="005536EA">
        <w:rPr>
          <w:rFonts w:ascii="GHEA Grapalat" w:hAnsi="GHEA Grapalat"/>
          <w:b/>
          <w:sz w:val="20"/>
          <w:lang w:val="en-AU"/>
        </w:rPr>
        <w:t xml:space="preserve"> procedure: - </w:t>
      </w:r>
      <w:bookmarkStart w:id="16" w:name="_Hlk135143990"/>
      <w:r w:rsidR="009E2426" w:rsidRPr="009E2426">
        <w:rPr>
          <w:rFonts w:ascii="GHEA Grapalat" w:hAnsi="GHEA Grapalat"/>
          <w:b/>
          <w:i/>
          <w:lang w:val="af-ZA"/>
        </w:rPr>
        <w:t>HHPEKUK-</w:t>
      </w:r>
      <w:r w:rsidR="009E2426">
        <w:rPr>
          <w:rFonts w:ascii="GHEA Grapalat" w:hAnsi="GHEA Grapalat"/>
          <w:b/>
          <w:i/>
          <w:lang w:val="af-ZA"/>
        </w:rPr>
        <w:t>HMA</w:t>
      </w:r>
      <w:r w:rsidR="009E2426" w:rsidRPr="009E2426">
        <w:rPr>
          <w:rFonts w:ascii="GHEA Grapalat" w:hAnsi="GHEA Grapalat"/>
          <w:b/>
          <w:i/>
          <w:lang w:val="af-ZA"/>
        </w:rPr>
        <w:t>APDzB-23/0</w:t>
      </w:r>
      <w:bookmarkEnd w:id="16"/>
      <w:r w:rsidR="0090796D" w:rsidRPr="0090796D">
        <w:rPr>
          <w:rFonts w:ascii="GHEA Grapalat" w:hAnsi="GHEA Grapalat"/>
          <w:b/>
          <w:i/>
        </w:rPr>
        <w:t>2</w:t>
      </w:r>
    </w:p>
    <w:p w14:paraId="2EDA8731" w14:textId="77777777" w:rsidR="005536EA" w:rsidRPr="005536EA" w:rsidRDefault="005536EA" w:rsidP="005536EA">
      <w:pPr>
        <w:spacing w:line="276" w:lineRule="auto"/>
        <w:jc w:val="center"/>
        <w:rPr>
          <w:rFonts w:ascii="GHEA Grapalat" w:hAnsi="GHEA Grapalat"/>
          <w:sz w:val="20"/>
          <w:lang w:val="hy-AM" w:eastAsia="ru-RU"/>
        </w:rPr>
      </w:pPr>
    </w:p>
    <w:p w14:paraId="10813C1E"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The Customer - "Training center" CNSO of the State Revenue Committee RA, located at 12/3 </w:t>
      </w:r>
      <w:proofErr w:type="spellStart"/>
      <w:r w:rsidRPr="005536EA">
        <w:rPr>
          <w:rFonts w:ascii="GHEA Grapalat" w:eastAsia="Calibri" w:hAnsi="GHEA Grapalat"/>
          <w:sz w:val="20"/>
        </w:rPr>
        <w:t>Aharonyan</w:t>
      </w:r>
      <w:proofErr w:type="spellEnd"/>
      <w:r w:rsidRPr="005536EA">
        <w:rPr>
          <w:rFonts w:ascii="GHEA Grapalat" w:eastAsia="Calibri" w:hAnsi="GHEA Grapalat"/>
          <w:sz w:val="20"/>
        </w:rPr>
        <w:t xml:space="preserve"> str., Yerevan, </w:t>
      </w:r>
      <w:proofErr w:type="gramStart"/>
      <w:r w:rsidRPr="005536EA">
        <w:rPr>
          <w:rFonts w:ascii="GHEA Grapalat" w:eastAsia="Calibri" w:hAnsi="GHEA Grapalat"/>
          <w:sz w:val="20"/>
        </w:rPr>
        <w:t>RA,  is</w:t>
      </w:r>
      <w:proofErr w:type="gramEnd"/>
      <w:r w:rsidRPr="005536EA">
        <w:rPr>
          <w:rFonts w:ascii="GHEA Grapalat" w:eastAsia="Calibri" w:hAnsi="GHEA Grapalat"/>
          <w:sz w:val="20"/>
        </w:rPr>
        <w:t xml:space="preserve"> announcing a </w:t>
      </w:r>
      <w:r w:rsidRPr="005536EA">
        <w:rPr>
          <w:rFonts w:ascii="GHEA Grapalat" w:eastAsia="Calibri" w:hAnsi="GHEA Grapalat"/>
          <w:b/>
          <w:sz w:val="20"/>
        </w:rPr>
        <w:t>single source</w:t>
      </w:r>
      <w:r w:rsidRPr="005536EA">
        <w:rPr>
          <w:rFonts w:ascii="GHEA Grapalat" w:eastAsia="Calibri" w:hAnsi="GHEA Grapalat"/>
          <w:sz w:val="20"/>
        </w:rPr>
        <w:t xml:space="preserve"> enquiry procedure, which is being realized by one stage.  </w:t>
      </w:r>
    </w:p>
    <w:p w14:paraId="48EC1228"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The participant declared as the winner in the </w:t>
      </w:r>
      <w:r w:rsidRPr="005536EA">
        <w:rPr>
          <w:rFonts w:ascii="GHEA Grapalat" w:eastAsia="Calibri" w:hAnsi="GHEA Grapalat"/>
          <w:b/>
          <w:sz w:val="20"/>
        </w:rPr>
        <w:t>single source</w:t>
      </w:r>
      <w:r w:rsidRPr="005536EA">
        <w:rPr>
          <w:rFonts w:ascii="GHEA Grapalat" w:eastAsia="Calibri" w:hAnsi="GHEA Grapalat"/>
          <w:sz w:val="20"/>
        </w:rPr>
        <w:t xml:space="preserve"> enquiry procedure according to the defined order will be suggested to sign a </w:t>
      </w:r>
      <w:r w:rsidRPr="005536EA">
        <w:rPr>
          <w:rFonts w:ascii="GHEA Grapalat" w:eastAsia="Calibri" w:hAnsi="GHEA Grapalat"/>
          <w:b/>
          <w:bCs/>
          <w:sz w:val="20"/>
        </w:rPr>
        <w:t>printing papers supply</w:t>
      </w:r>
      <w:r w:rsidRPr="005536EA">
        <w:rPr>
          <w:rFonts w:ascii="GHEA Grapalat" w:eastAsia="Calibri" w:hAnsi="GHEA Grapalat"/>
          <w:sz w:val="20"/>
        </w:rPr>
        <w:t xml:space="preserve"> contract (hereinafter the Contract).</w:t>
      </w:r>
    </w:p>
    <w:p w14:paraId="23815868"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According to the terms of Article 7 of the RA Law “On Procurements”, all persons or entities, irrespective of being a foreigner, a foreign entity or a stateless person, may submit bids for the </w:t>
      </w:r>
      <w:r w:rsidRPr="005536EA">
        <w:rPr>
          <w:rFonts w:ascii="GHEA Grapalat" w:eastAsia="Calibri" w:hAnsi="GHEA Grapalat"/>
          <w:b/>
          <w:sz w:val="20"/>
        </w:rPr>
        <w:t>single source</w:t>
      </w:r>
      <w:r w:rsidRPr="005536EA">
        <w:rPr>
          <w:rFonts w:ascii="GHEA Grapalat" w:eastAsia="Calibri" w:hAnsi="GHEA Grapalat"/>
          <w:sz w:val="20"/>
        </w:rPr>
        <w:t xml:space="preserve"> enquiry procedure.</w:t>
      </w:r>
    </w:p>
    <w:p w14:paraId="34295963"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The qualifying criteria and documents for assessing these criteria for persons, who do not have the right to participate in the tender, as well as for the participants, are established by the invitation of this procedure.</w:t>
      </w:r>
    </w:p>
    <w:p w14:paraId="3156E902"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The successful participant is determined from the participant’s submitted responsive evaluated bids. The preference will be given to the participant who submitted financial proposal in minimal price.  </w:t>
      </w:r>
    </w:p>
    <w:p w14:paraId="6E35B47C" w14:textId="29F8677C"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In order to receive the invitation of this procedure it is required to apply to the Client till </w:t>
      </w:r>
      <w:r w:rsidR="00737FB7">
        <w:rPr>
          <w:rFonts w:ascii="GHEA Grapalat" w:eastAsia="Calibri" w:hAnsi="GHEA Grapalat"/>
          <w:b/>
          <w:sz w:val="20"/>
        </w:rPr>
        <w:t>17</w:t>
      </w:r>
      <w:r w:rsidRPr="005536EA">
        <w:rPr>
          <w:rFonts w:ascii="GHEA Grapalat" w:eastAsia="Calibri" w:hAnsi="GHEA Grapalat"/>
          <w:b/>
          <w:sz w:val="20"/>
        </w:rPr>
        <w:t>:00 of the 2</w:t>
      </w:r>
      <w:r w:rsidRPr="005536EA">
        <w:rPr>
          <w:rFonts w:ascii="GHEA Grapalat" w:eastAsia="Calibri" w:hAnsi="GHEA Grapalat"/>
          <w:b/>
          <w:sz w:val="20"/>
          <w:vertAlign w:val="superscript"/>
        </w:rPr>
        <w:t>nd</w:t>
      </w:r>
      <w:r w:rsidR="0054493A">
        <w:rPr>
          <w:rFonts w:ascii="GHEA Grapalat" w:eastAsia="Calibri" w:hAnsi="GHEA Grapalat"/>
          <w:b/>
          <w:sz w:val="20"/>
        </w:rPr>
        <w:t xml:space="preserve"> working day (</w:t>
      </w:r>
      <w:r w:rsidR="0090796D" w:rsidRPr="0090796D">
        <w:rPr>
          <w:rFonts w:ascii="GHEA Grapalat" w:eastAsia="Calibri" w:hAnsi="GHEA Grapalat"/>
          <w:b/>
          <w:sz w:val="20"/>
        </w:rPr>
        <w:t>03</w:t>
      </w:r>
      <w:r w:rsidR="0054493A">
        <w:rPr>
          <w:rFonts w:ascii="GHEA Grapalat" w:eastAsia="Calibri" w:hAnsi="GHEA Grapalat"/>
          <w:b/>
          <w:sz w:val="20"/>
        </w:rPr>
        <w:t>.</w:t>
      </w:r>
      <w:r w:rsidR="0090796D" w:rsidRPr="0090796D">
        <w:rPr>
          <w:rFonts w:ascii="GHEA Grapalat" w:eastAsia="Calibri" w:hAnsi="GHEA Grapalat"/>
          <w:b/>
          <w:sz w:val="20"/>
        </w:rPr>
        <w:t>10</w:t>
      </w:r>
      <w:r w:rsidRPr="005536EA">
        <w:rPr>
          <w:rFonts w:ascii="GHEA Grapalat" w:eastAsia="Calibri" w:hAnsi="GHEA Grapalat"/>
          <w:b/>
          <w:sz w:val="20"/>
        </w:rPr>
        <w:t>.202</w:t>
      </w:r>
      <w:r w:rsidR="009E2426">
        <w:rPr>
          <w:rFonts w:ascii="GHEA Grapalat" w:eastAsia="Calibri" w:hAnsi="GHEA Grapalat"/>
          <w:b/>
          <w:sz w:val="20"/>
        </w:rPr>
        <w:t>3</w:t>
      </w:r>
      <w:proofErr w:type="gramStart"/>
      <w:r w:rsidRPr="005536EA">
        <w:rPr>
          <w:rFonts w:ascii="GHEA Grapalat" w:eastAsia="Calibri" w:hAnsi="GHEA Grapalat"/>
          <w:b/>
          <w:sz w:val="20"/>
        </w:rPr>
        <w:t>),  counting</w:t>
      </w:r>
      <w:proofErr w:type="gramEnd"/>
      <w:r w:rsidRPr="005536EA">
        <w:rPr>
          <w:rFonts w:ascii="GHEA Grapalat" w:eastAsia="Calibri" w:hAnsi="GHEA Grapalat"/>
          <w:b/>
          <w:sz w:val="20"/>
        </w:rPr>
        <w:t xml:space="preserve"> from the day of the publication of this announcement</w:t>
      </w:r>
      <w:r w:rsidRPr="005536EA">
        <w:rPr>
          <w:rFonts w:ascii="GHEA Grapalat" w:eastAsia="Calibri" w:hAnsi="GHEA Grapalat"/>
          <w:sz w:val="20"/>
        </w:rPr>
        <w:t xml:space="preserve">. To receive an invitation in a hard copy it is necessary to send a written request to the Client. The Client is obliged to provide the hard copy for free within the following working day upon receiving such a request. </w:t>
      </w:r>
    </w:p>
    <w:p w14:paraId="1D59F32F"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In case of getting a request for providing the invitation documentary, the Client shall ensure provision of invitation via electronic email within the working day following the day of getting such a request.</w:t>
      </w:r>
    </w:p>
    <w:p w14:paraId="1ED3088D" w14:textId="77777777"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Not getting an invitation in the order prescribed by this invitation shall not restrict the right of the participant to participate in this procedure.</w:t>
      </w:r>
    </w:p>
    <w:p w14:paraId="20FBBEB9" w14:textId="7303D8CA"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The bids for the </w:t>
      </w:r>
      <w:r w:rsidRPr="005536EA">
        <w:rPr>
          <w:rFonts w:ascii="GHEA Grapalat" w:eastAsia="Calibri" w:hAnsi="GHEA Grapalat"/>
          <w:b/>
          <w:sz w:val="20"/>
        </w:rPr>
        <w:t>single source</w:t>
      </w:r>
      <w:r w:rsidRPr="005536EA">
        <w:rPr>
          <w:rFonts w:ascii="GHEA Grapalat" w:eastAsia="Calibri" w:hAnsi="GHEA Grapalat"/>
          <w:sz w:val="20"/>
        </w:rPr>
        <w:t xml:space="preserve"> enquiry procedure should be submitted documentary till </w:t>
      </w:r>
      <w:r w:rsidR="00EA626F">
        <w:rPr>
          <w:rFonts w:ascii="GHEA Grapalat" w:eastAsia="Calibri" w:hAnsi="GHEA Grapalat"/>
          <w:b/>
          <w:sz w:val="20"/>
        </w:rPr>
        <w:t>17</w:t>
      </w:r>
      <w:r w:rsidRPr="005536EA">
        <w:rPr>
          <w:rFonts w:ascii="GHEA Grapalat" w:eastAsia="Calibri" w:hAnsi="GHEA Grapalat"/>
          <w:b/>
          <w:sz w:val="20"/>
        </w:rPr>
        <w:t>:00 of the 2</w:t>
      </w:r>
      <w:r w:rsidRPr="005536EA">
        <w:rPr>
          <w:rFonts w:ascii="GHEA Grapalat" w:eastAsia="Calibri" w:hAnsi="GHEA Grapalat"/>
          <w:b/>
          <w:sz w:val="20"/>
          <w:vertAlign w:val="superscript"/>
        </w:rPr>
        <w:t xml:space="preserve">nd </w:t>
      </w:r>
      <w:r w:rsidR="00C27B38">
        <w:rPr>
          <w:rFonts w:ascii="GHEA Grapalat" w:eastAsia="Calibri" w:hAnsi="GHEA Grapalat"/>
          <w:b/>
          <w:sz w:val="20"/>
        </w:rPr>
        <w:t>working day (</w:t>
      </w:r>
      <w:r w:rsidR="0090796D" w:rsidRPr="0090796D">
        <w:rPr>
          <w:rFonts w:ascii="GHEA Grapalat" w:eastAsia="Calibri" w:hAnsi="GHEA Grapalat"/>
          <w:b/>
          <w:sz w:val="20"/>
        </w:rPr>
        <w:t>03</w:t>
      </w:r>
      <w:r w:rsidR="0054493A">
        <w:rPr>
          <w:rFonts w:ascii="GHEA Grapalat" w:eastAsia="Calibri" w:hAnsi="GHEA Grapalat"/>
          <w:b/>
          <w:sz w:val="20"/>
        </w:rPr>
        <w:t>.</w:t>
      </w:r>
      <w:r w:rsidR="0090796D" w:rsidRPr="0090796D">
        <w:rPr>
          <w:rFonts w:ascii="GHEA Grapalat" w:eastAsia="Calibri" w:hAnsi="GHEA Grapalat"/>
          <w:b/>
          <w:sz w:val="20"/>
        </w:rPr>
        <w:t>10</w:t>
      </w:r>
      <w:r w:rsidRPr="005536EA">
        <w:rPr>
          <w:rFonts w:ascii="GHEA Grapalat" w:eastAsia="Calibri" w:hAnsi="GHEA Grapalat"/>
          <w:b/>
          <w:sz w:val="20"/>
        </w:rPr>
        <w:t>.202</w:t>
      </w:r>
      <w:r w:rsidR="009E2426">
        <w:rPr>
          <w:rFonts w:ascii="GHEA Grapalat" w:eastAsia="Calibri" w:hAnsi="GHEA Grapalat"/>
          <w:b/>
          <w:sz w:val="20"/>
        </w:rPr>
        <w:t>3</w:t>
      </w:r>
      <w:r w:rsidRPr="005536EA">
        <w:rPr>
          <w:rFonts w:ascii="GHEA Grapalat" w:eastAsia="Calibri" w:hAnsi="GHEA Grapalat"/>
          <w:b/>
          <w:sz w:val="20"/>
        </w:rPr>
        <w:t xml:space="preserve">), at 12/3 </w:t>
      </w:r>
      <w:proofErr w:type="spellStart"/>
      <w:r w:rsidRPr="005536EA">
        <w:rPr>
          <w:rFonts w:ascii="GHEA Grapalat" w:eastAsia="Calibri" w:hAnsi="GHEA Grapalat"/>
          <w:b/>
          <w:sz w:val="20"/>
        </w:rPr>
        <w:t>Aharonyan</w:t>
      </w:r>
      <w:proofErr w:type="spellEnd"/>
      <w:r w:rsidRPr="005536EA">
        <w:rPr>
          <w:rFonts w:ascii="GHEA Grapalat" w:eastAsia="Calibri" w:hAnsi="GHEA Grapalat"/>
          <w:b/>
          <w:sz w:val="20"/>
        </w:rPr>
        <w:t xml:space="preserve"> str., Yerevan, room N 105, counting from the day of the publication of this announcement</w:t>
      </w:r>
      <w:r w:rsidRPr="005536EA">
        <w:rPr>
          <w:rFonts w:ascii="GHEA Grapalat" w:eastAsia="Calibri" w:hAnsi="GHEA Grapalat"/>
          <w:sz w:val="20"/>
        </w:rPr>
        <w:t xml:space="preserve">. The bids besides in Armenian may be presented also </w:t>
      </w:r>
      <w:proofErr w:type="gramStart"/>
      <w:r w:rsidRPr="005536EA">
        <w:rPr>
          <w:rFonts w:ascii="GHEA Grapalat" w:eastAsia="Calibri" w:hAnsi="GHEA Grapalat"/>
          <w:sz w:val="20"/>
        </w:rPr>
        <w:t>in  Russian</w:t>
      </w:r>
      <w:proofErr w:type="gramEnd"/>
      <w:r w:rsidRPr="005536EA">
        <w:rPr>
          <w:rFonts w:ascii="GHEA Grapalat" w:eastAsia="Calibri" w:hAnsi="GHEA Grapalat"/>
          <w:sz w:val="20"/>
        </w:rPr>
        <w:t xml:space="preserve"> or English languages. </w:t>
      </w:r>
    </w:p>
    <w:p w14:paraId="74D08D34" w14:textId="1469B7C4" w:rsidR="005536EA" w:rsidRPr="005536EA" w:rsidRDefault="005536EA" w:rsidP="005536EA">
      <w:pPr>
        <w:spacing w:line="276" w:lineRule="auto"/>
        <w:ind w:firstLine="720"/>
        <w:rPr>
          <w:rFonts w:ascii="GHEA Grapalat" w:eastAsia="Calibri" w:hAnsi="GHEA Grapalat"/>
          <w:sz w:val="20"/>
        </w:rPr>
      </w:pPr>
      <w:r w:rsidRPr="005536EA">
        <w:rPr>
          <w:rFonts w:ascii="GHEA Grapalat" w:eastAsia="Calibri" w:hAnsi="GHEA Grapalat"/>
          <w:sz w:val="20"/>
        </w:rPr>
        <w:t xml:space="preserve">The bid opening will be carried out documentary </w:t>
      </w:r>
      <w:proofErr w:type="gramStart"/>
      <w:r w:rsidRPr="005536EA">
        <w:rPr>
          <w:rFonts w:ascii="GHEA Grapalat" w:eastAsia="Calibri" w:hAnsi="GHEA Grapalat"/>
          <w:sz w:val="20"/>
        </w:rPr>
        <w:t>on</w:t>
      </w:r>
      <w:r w:rsidR="00EA626F">
        <w:rPr>
          <w:rFonts w:ascii="GHEA Grapalat" w:eastAsia="Calibri" w:hAnsi="GHEA Grapalat"/>
          <w:b/>
          <w:sz w:val="20"/>
        </w:rPr>
        <w:t xml:space="preserve">  17</w:t>
      </w:r>
      <w:r w:rsidRPr="005536EA">
        <w:rPr>
          <w:rFonts w:ascii="GHEA Grapalat" w:eastAsia="Calibri" w:hAnsi="GHEA Grapalat"/>
          <w:b/>
          <w:sz w:val="20"/>
        </w:rPr>
        <w:t>:00</w:t>
      </w:r>
      <w:proofErr w:type="gramEnd"/>
      <w:r w:rsidRPr="005536EA">
        <w:rPr>
          <w:rFonts w:ascii="GHEA Grapalat" w:eastAsia="Calibri" w:hAnsi="GHEA Grapalat"/>
          <w:b/>
          <w:sz w:val="20"/>
        </w:rPr>
        <w:t xml:space="preserve"> of the 2</w:t>
      </w:r>
      <w:r w:rsidRPr="005536EA">
        <w:rPr>
          <w:rFonts w:ascii="GHEA Grapalat" w:eastAsia="Calibri" w:hAnsi="GHEA Grapalat"/>
          <w:b/>
          <w:sz w:val="20"/>
          <w:vertAlign w:val="superscript"/>
        </w:rPr>
        <w:t>nd</w:t>
      </w:r>
      <w:r w:rsidR="00C27B38">
        <w:rPr>
          <w:rFonts w:ascii="GHEA Grapalat" w:eastAsia="Calibri" w:hAnsi="GHEA Grapalat"/>
          <w:b/>
          <w:sz w:val="20"/>
        </w:rPr>
        <w:t xml:space="preserve"> working day (</w:t>
      </w:r>
      <w:r w:rsidR="0090796D" w:rsidRPr="0090796D">
        <w:rPr>
          <w:rFonts w:ascii="GHEA Grapalat" w:eastAsia="Calibri" w:hAnsi="GHEA Grapalat"/>
          <w:b/>
          <w:sz w:val="20"/>
        </w:rPr>
        <w:t>03</w:t>
      </w:r>
      <w:r w:rsidR="0054493A">
        <w:rPr>
          <w:rFonts w:ascii="GHEA Grapalat" w:eastAsia="Calibri" w:hAnsi="GHEA Grapalat"/>
          <w:b/>
          <w:sz w:val="20"/>
        </w:rPr>
        <w:t>.</w:t>
      </w:r>
      <w:r w:rsidR="0090796D" w:rsidRPr="0090796D">
        <w:rPr>
          <w:rFonts w:ascii="GHEA Grapalat" w:eastAsia="Calibri" w:hAnsi="GHEA Grapalat"/>
          <w:b/>
          <w:sz w:val="20"/>
        </w:rPr>
        <w:t>10</w:t>
      </w:r>
      <w:r w:rsidRPr="005536EA">
        <w:rPr>
          <w:rFonts w:ascii="GHEA Grapalat" w:eastAsia="Calibri" w:hAnsi="GHEA Grapalat"/>
          <w:b/>
          <w:sz w:val="20"/>
        </w:rPr>
        <w:t>.202</w:t>
      </w:r>
      <w:r w:rsidR="009E2426">
        <w:rPr>
          <w:rFonts w:ascii="GHEA Grapalat" w:eastAsia="Calibri" w:hAnsi="GHEA Grapalat"/>
          <w:b/>
          <w:sz w:val="20"/>
        </w:rPr>
        <w:t>3</w:t>
      </w:r>
      <w:r w:rsidRPr="005536EA">
        <w:rPr>
          <w:rFonts w:ascii="GHEA Grapalat" w:eastAsia="Calibri" w:hAnsi="GHEA Grapalat"/>
          <w:b/>
          <w:sz w:val="20"/>
        </w:rPr>
        <w:t>),</w:t>
      </w:r>
      <w:r w:rsidRPr="005536EA">
        <w:t xml:space="preserve"> </w:t>
      </w:r>
      <w:r w:rsidRPr="005536EA">
        <w:rPr>
          <w:rFonts w:ascii="GHEA Grapalat" w:eastAsia="Calibri" w:hAnsi="GHEA Grapalat"/>
          <w:b/>
          <w:sz w:val="20"/>
        </w:rPr>
        <w:t xml:space="preserve">at 12/3 </w:t>
      </w:r>
      <w:proofErr w:type="spellStart"/>
      <w:r w:rsidRPr="005536EA">
        <w:rPr>
          <w:rFonts w:ascii="GHEA Grapalat" w:eastAsia="Calibri" w:hAnsi="GHEA Grapalat"/>
          <w:b/>
          <w:sz w:val="20"/>
        </w:rPr>
        <w:t>Aharonyan</w:t>
      </w:r>
      <w:proofErr w:type="spellEnd"/>
      <w:r w:rsidRPr="005536EA">
        <w:rPr>
          <w:rFonts w:ascii="GHEA Grapalat" w:eastAsia="Calibri" w:hAnsi="GHEA Grapalat"/>
          <w:b/>
          <w:sz w:val="20"/>
        </w:rPr>
        <w:t xml:space="preserve"> str., Yerevan, room N 105, counting from the day of the publication of this announcement.</w:t>
      </w:r>
      <w:r w:rsidRPr="005536EA">
        <w:rPr>
          <w:rFonts w:ascii="GHEA Grapalat" w:eastAsia="Calibri" w:hAnsi="GHEA Grapalat"/>
          <w:sz w:val="20"/>
        </w:rPr>
        <w:t xml:space="preserve">  </w:t>
      </w:r>
    </w:p>
    <w:p w14:paraId="7FC60776" w14:textId="77777777" w:rsidR="005536EA" w:rsidRPr="005536EA" w:rsidRDefault="005536EA" w:rsidP="005536EA">
      <w:pPr>
        <w:spacing w:line="360" w:lineRule="auto"/>
        <w:ind w:left="1404" w:firstLine="720"/>
        <w:jc w:val="both"/>
        <w:rPr>
          <w:rFonts w:ascii="GHEA Grapalat" w:eastAsia="Calibri" w:hAnsi="GHEA Grapalat"/>
          <w:sz w:val="20"/>
        </w:rPr>
      </w:pPr>
      <w:r w:rsidRPr="005536EA">
        <w:rPr>
          <w:rFonts w:ascii="GHEA Grapalat" w:eastAsia="Calibri" w:hAnsi="GHEA Grapalat"/>
          <w:sz w:val="20"/>
        </w:rPr>
        <w:t xml:space="preserve">The appeal regarding this procedure is carried out in accordance with the procedure established by the RA Law "On Purchases" and the RA Civil Procedure </w:t>
      </w:r>
      <w:proofErr w:type="spellStart"/>
      <w:r w:rsidRPr="005536EA">
        <w:rPr>
          <w:rFonts w:ascii="GHEA Grapalat" w:eastAsia="Calibri" w:hAnsi="GHEA Grapalat"/>
          <w:sz w:val="20"/>
        </w:rPr>
        <w:t>Code.For</w:t>
      </w:r>
      <w:proofErr w:type="spellEnd"/>
      <w:r w:rsidRPr="005536EA">
        <w:rPr>
          <w:rFonts w:ascii="GHEA Grapalat" w:eastAsia="Calibri" w:hAnsi="GHEA Grapalat"/>
          <w:sz w:val="20"/>
        </w:rPr>
        <w:t xml:space="preserve"> further information regarding this announcement, apply to Procurement Coordinator </w:t>
      </w:r>
    </w:p>
    <w:p w14:paraId="6B193892" w14:textId="77777777" w:rsidR="005536EA" w:rsidRPr="005536EA" w:rsidRDefault="005536EA" w:rsidP="005536EA">
      <w:pPr>
        <w:spacing w:line="360" w:lineRule="auto"/>
        <w:ind w:left="1404" w:firstLine="720"/>
        <w:jc w:val="both"/>
        <w:rPr>
          <w:rFonts w:ascii="GHEA Grapalat" w:eastAsia="Calibri" w:hAnsi="GHEA Grapalat"/>
          <w:sz w:val="20"/>
        </w:rPr>
      </w:pPr>
      <w:r w:rsidRPr="005536EA">
        <w:rPr>
          <w:rFonts w:ascii="GHEA Grapalat" w:eastAsia="Calibri" w:hAnsi="GHEA Grapalat"/>
          <w:sz w:val="20"/>
        </w:rPr>
        <w:t xml:space="preserve">E. </w:t>
      </w:r>
      <w:proofErr w:type="gramStart"/>
      <w:r w:rsidRPr="005536EA">
        <w:rPr>
          <w:rFonts w:ascii="GHEA Grapalat" w:eastAsia="Calibri" w:hAnsi="GHEA Grapalat"/>
          <w:sz w:val="20"/>
        </w:rPr>
        <w:t>Asatryan..</w:t>
      </w:r>
      <w:proofErr w:type="gramEnd"/>
    </w:p>
    <w:p w14:paraId="419C18DF" w14:textId="77777777" w:rsidR="005536EA" w:rsidRPr="005536EA" w:rsidRDefault="005536EA" w:rsidP="005536EA">
      <w:pPr>
        <w:spacing w:line="360" w:lineRule="auto"/>
        <w:ind w:left="1404" w:firstLine="720"/>
        <w:jc w:val="both"/>
        <w:rPr>
          <w:rFonts w:ascii="GHEA Grapalat" w:eastAsia="Calibri" w:hAnsi="GHEA Grapalat"/>
          <w:sz w:val="20"/>
        </w:rPr>
      </w:pPr>
      <w:r w:rsidRPr="005536EA">
        <w:rPr>
          <w:rFonts w:ascii="GHEA Grapalat" w:eastAsia="Calibri" w:hAnsi="GHEA Grapalat"/>
          <w:sz w:val="20"/>
        </w:rPr>
        <w:t xml:space="preserve"> </w:t>
      </w:r>
      <w:proofErr w:type="spellStart"/>
      <w:r w:rsidRPr="005536EA">
        <w:rPr>
          <w:rFonts w:ascii="GHEA Grapalat" w:eastAsia="Calibri" w:hAnsi="GHEA Grapalat"/>
          <w:sz w:val="20"/>
        </w:rPr>
        <w:t>tel</w:t>
      </w:r>
      <w:proofErr w:type="spellEnd"/>
      <w:r w:rsidRPr="005536EA">
        <w:rPr>
          <w:rFonts w:ascii="GHEA Grapalat" w:eastAsia="Calibri" w:hAnsi="GHEA Grapalat"/>
          <w:sz w:val="20"/>
        </w:rPr>
        <w:t xml:space="preserve">: 060 844-956 email: </w:t>
      </w:r>
      <w:hyperlink r:id="rId9" w:history="1">
        <w:r w:rsidRPr="00212508">
          <w:rPr>
            <w:rFonts w:ascii="GHEA Grapalat" w:hAnsi="GHEA Grapalat"/>
            <w:color w:val="0000FF"/>
            <w:u w:val="single"/>
            <w:lang w:eastAsia="ru-RU" w:bidi="ru-RU"/>
          </w:rPr>
          <w:t>Edgar_Asatryan@src.training-center.am</w:t>
        </w:r>
      </w:hyperlink>
      <w:r w:rsidRPr="005536EA">
        <w:rPr>
          <w:rFonts w:ascii="GHEA Grapalat" w:hAnsi="GHEA Grapalat"/>
          <w:i/>
          <w:lang w:eastAsia="ru-RU" w:bidi="ru-RU"/>
        </w:rPr>
        <w:t xml:space="preserve"> </w:t>
      </w:r>
      <w:r w:rsidRPr="005536EA">
        <w:rPr>
          <w:rFonts w:ascii="GHEA Grapalat" w:eastAsia="Calibri" w:hAnsi="GHEA Grapalat"/>
          <w:sz w:val="20"/>
        </w:rPr>
        <w:t xml:space="preserve">։ </w:t>
      </w:r>
    </w:p>
    <w:p w14:paraId="1C730924" w14:textId="77777777" w:rsidR="005536EA" w:rsidRPr="005536EA" w:rsidRDefault="005536EA" w:rsidP="005536EA">
      <w:pPr>
        <w:spacing w:line="360" w:lineRule="auto"/>
        <w:ind w:left="1404" w:firstLine="720"/>
        <w:jc w:val="both"/>
        <w:rPr>
          <w:rFonts w:ascii="GHEA Grapalat" w:eastAsia="Calibri" w:hAnsi="GHEA Grapalat"/>
          <w:sz w:val="20"/>
        </w:rPr>
      </w:pPr>
    </w:p>
    <w:p w14:paraId="043273A9" w14:textId="77777777" w:rsidR="005536EA" w:rsidRPr="005536EA" w:rsidRDefault="005536EA" w:rsidP="005536EA">
      <w:pPr>
        <w:spacing w:after="120"/>
        <w:ind w:firstLine="567"/>
        <w:jc w:val="center"/>
        <w:rPr>
          <w:rFonts w:ascii="GHEA Grapalat" w:eastAsia="Calibri" w:hAnsi="GHEA Grapalat"/>
          <w:sz w:val="20"/>
        </w:rPr>
      </w:pPr>
      <w:r w:rsidRPr="005536EA">
        <w:rPr>
          <w:rFonts w:ascii="GHEA Grapalat" w:eastAsia="Calibri" w:hAnsi="GHEA Grapalat"/>
          <w:sz w:val="20"/>
        </w:rPr>
        <w:t>Customer - "Training center" CNSO of the State Revenue Committee RA</w:t>
      </w:r>
    </w:p>
    <w:bookmarkEnd w:id="15"/>
    <w:p w14:paraId="1E8BDC1C" w14:textId="77777777" w:rsidR="005536EA" w:rsidRPr="005536EA" w:rsidRDefault="005536EA" w:rsidP="005536EA"/>
    <w:p w14:paraId="6851A751" w14:textId="77777777" w:rsidR="00BD161A" w:rsidRPr="00BD161A" w:rsidRDefault="00BD161A" w:rsidP="00BD161A">
      <w:pPr>
        <w:rPr>
          <w:rFonts w:ascii="GHEA Grapalat" w:hAnsi="GHEA Grapalat" w:cs="Sylfaen"/>
          <w:i/>
          <w:sz w:val="20"/>
          <w:szCs w:val="20"/>
          <w:lang w:val="af-ZA"/>
        </w:rPr>
      </w:pPr>
    </w:p>
    <w:p w14:paraId="5B3B00EF" w14:textId="3355898D" w:rsidR="00754697" w:rsidRPr="00A71D81" w:rsidRDefault="00754697" w:rsidP="00BD161A">
      <w:pPr>
        <w:pStyle w:val="BodyTextIndent"/>
        <w:spacing w:line="240" w:lineRule="auto"/>
        <w:rPr>
          <w:rFonts w:ascii="GHEA Grapalat" w:hAnsi="GHEA Grapalat" w:cs="Sylfaen"/>
          <w:b/>
          <w:lang w:val="es-ES"/>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1881713E" w14:textId="77777777" w:rsidR="005536EA" w:rsidRDefault="005536EA" w:rsidP="00BD161A">
      <w:pPr>
        <w:pStyle w:val="BodyText"/>
        <w:spacing w:after="0"/>
        <w:jc w:val="right"/>
        <w:rPr>
          <w:rFonts w:ascii="GHEA Grapalat" w:hAnsi="GHEA Grapalat" w:cs="Sylfaen"/>
          <w:i/>
          <w:sz w:val="20"/>
          <w:szCs w:val="20"/>
        </w:rPr>
      </w:pPr>
    </w:p>
    <w:p w14:paraId="54D7F922" w14:textId="77777777" w:rsidR="005536EA" w:rsidRDefault="005536EA" w:rsidP="00BD161A">
      <w:pPr>
        <w:pStyle w:val="BodyText"/>
        <w:spacing w:after="0"/>
        <w:jc w:val="right"/>
        <w:rPr>
          <w:rFonts w:ascii="GHEA Grapalat" w:hAnsi="GHEA Grapalat" w:cs="Sylfaen"/>
          <w:i/>
          <w:sz w:val="20"/>
          <w:szCs w:val="20"/>
        </w:rPr>
      </w:pPr>
    </w:p>
    <w:p w14:paraId="74707780" w14:textId="77777777" w:rsidR="005536EA" w:rsidRDefault="005536EA" w:rsidP="00BD161A">
      <w:pPr>
        <w:pStyle w:val="BodyText"/>
        <w:spacing w:after="0"/>
        <w:jc w:val="right"/>
        <w:rPr>
          <w:rFonts w:ascii="GHEA Grapalat" w:hAnsi="GHEA Grapalat" w:cs="Sylfaen"/>
          <w:i/>
          <w:sz w:val="20"/>
          <w:szCs w:val="20"/>
        </w:rPr>
      </w:pPr>
    </w:p>
    <w:p w14:paraId="796D74CA" w14:textId="77777777" w:rsidR="005536EA" w:rsidRDefault="005536EA" w:rsidP="00BD161A">
      <w:pPr>
        <w:pStyle w:val="BodyText"/>
        <w:spacing w:after="0"/>
        <w:jc w:val="right"/>
        <w:rPr>
          <w:rFonts w:ascii="GHEA Grapalat" w:hAnsi="GHEA Grapalat" w:cs="Sylfaen"/>
          <w:i/>
          <w:sz w:val="20"/>
          <w:szCs w:val="20"/>
        </w:rPr>
      </w:pPr>
    </w:p>
    <w:p w14:paraId="7917E9D0" w14:textId="19A56702" w:rsidR="00096865" w:rsidRPr="00A71D81" w:rsidRDefault="00096865" w:rsidP="00BD161A">
      <w:pPr>
        <w:pStyle w:val="BodyText"/>
        <w:spacing w:after="0"/>
        <w:jc w:val="right"/>
        <w:rPr>
          <w:rFonts w:ascii="GHEA Grapalat" w:hAnsi="GHEA Grapalat" w:cs="Sylfaen"/>
          <w:i/>
          <w:sz w:val="20"/>
          <w:szCs w:val="20"/>
          <w:lang w:val="af-ZA"/>
        </w:rPr>
      </w:pPr>
      <w:proofErr w:type="spellStart"/>
      <w:r w:rsidRPr="00A71D81">
        <w:rPr>
          <w:rFonts w:ascii="GHEA Grapalat" w:hAnsi="GHEA Grapalat" w:cs="Sylfaen"/>
          <w:i/>
          <w:sz w:val="20"/>
          <w:szCs w:val="20"/>
        </w:rPr>
        <w:lastRenderedPageBreak/>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555690F3" w:rsidR="00096865" w:rsidRPr="00A71D81" w:rsidRDefault="00FC12E0" w:rsidP="00EF3662">
      <w:pPr>
        <w:pStyle w:val="BodyText"/>
        <w:spacing w:after="0"/>
        <w:ind w:firstLine="567"/>
        <w:jc w:val="right"/>
        <w:rPr>
          <w:rFonts w:ascii="GHEA Grapalat" w:hAnsi="GHEA Grapalat" w:cs="Sylfaen"/>
          <w:i/>
          <w:sz w:val="20"/>
          <w:szCs w:val="20"/>
          <w:lang w:val="af-ZA"/>
        </w:rPr>
      </w:pPr>
      <w:r w:rsidRPr="002F481D">
        <w:rPr>
          <w:rFonts w:ascii="GHEA Grapalat" w:hAnsi="GHEA Grapalat"/>
          <w:b/>
          <w:lang w:val="af-ZA"/>
        </w:rPr>
        <w:t>ՀՀՊԵԿՈՒԿ-ՀՄԱ</w:t>
      </w:r>
      <w:r>
        <w:rPr>
          <w:rFonts w:ascii="GHEA Grapalat" w:hAnsi="GHEA Grapalat"/>
          <w:b/>
          <w:lang w:val="hy-AM"/>
        </w:rPr>
        <w:t>ԱՊ</w:t>
      </w:r>
      <w:r w:rsidR="0054493A">
        <w:rPr>
          <w:rFonts w:ascii="GHEA Grapalat" w:hAnsi="GHEA Grapalat"/>
          <w:b/>
          <w:lang w:val="af-ZA"/>
        </w:rPr>
        <w:t>ՁԲ-2</w:t>
      </w:r>
      <w:r w:rsidR="00010A61">
        <w:rPr>
          <w:rFonts w:ascii="GHEA Grapalat" w:hAnsi="GHEA Grapalat"/>
          <w:b/>
          <w:lang w:val="af-ZA"/>
        </w:rPr>
        <w:t>3</w:t>
      </w:r>
      <w:r w:rsidR="0054493A">
        <w:rPr>
          <w:rFonts w:ascii="GHEA Grapalat" w:hAnsi="GHEA Grapalat"/>
          <w:b/>
          <w:lang w:val="af-ZA"/>
        </w:rPr>
        <w:t>/</w:t>
      </w:r>
      <w:r w:rsidR="00010A61">
        <w:rPr>
          <w:rFonts w:ascii="GHEA Grapalat" w:hAnsi="GHEA Grapalat"/>
          <w:b/>
          <w:lang w:val="af-ZA"/>
        </w:rPr>
        <w:t>0</w:t>
      </w:r>
      <w:r w:rsidR="0090796D">
        <w:rPr>
          <w:rFonts w:ascii="GHEA Grapalat" w:hAnsi="GHEA Grapalat"/>
          <w:b/>
          <w:lang w:val="ru-RU"/>
        </w:rPr>
        <w:t>2</w:t>
      </w:r>
      <w:r w:rsidRPr="00A71D81">
        <w:rPr>
          <w:rFonts w:ascii="GHEA Grapalat" w:hAnsi="GHEA Grapalat"/>
          <w:i/>
          <w:u w:val="single"/>
          <w:lang w:val="af-ZA"/>
        </w:rPr>
        <w:t xml:space="preserve"> </w:t>
      </w:r>
      <w:r w:rsidR="009F18D0" w:rsidRPr="00A71D81">
        <w:rPr>
          <w:rFonts w:ascii="GHEA Grapalat" w:hAnsi="GHEA Grapalat" w:cs="Sylfaen"/>
          <w:i/>
          <w:sz w:val="20"/>
          <w:szCs w:val="20"/>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55D62B1D" w:rsidR="00096865" w:rsidRPr="00A71D81" w:rsidRDefault="00FC12E0" w:rsidP="00EF3662">
      <w:pPr>
        <w:pStyle w:val="BodyText"/>
        <w:spacing w:after="0"/>
        <w:ind w:firstLine="567"/>
        <w:jc w:val="right"/>
        <w:rPr>
          <w:rFonts w:ascii="GHEA Grapalat" w:hAnsi="GHEA Grapalat" w:cs="Times Armenian"/>
          <w:i/>
          <w:sz w:val="20"/>
          <w:szCs w:val="20"/>
          <w:lang w:val="af-ZA"/>
        </w:rPr>
      </w:pPr>
      <w:r w:rsidRPr="00FC12E0">
        <w:rPr>
          <w:rFonts w:ascii="GHEA Grapalat" w:hAnsi="GHEA Grapalat" w:cs="Times Armenian"/>
          <w:i/>
          <w:sz w:val="20"/>
          <w:szCs w:val="20"/>
          <w:lang w:val="af-ZA"/>
        </w:rPr>
        <w:t>հրատապության հիմք</w:t>
      </w:r>
      <w:r>
        <w:rPr>
          <w:rFonts w:ascii="GHEA Grapalat" w:hAnsi="GHEA Grapalat" w:cs="Times Armenian"/>
          <w:i/>
          <w:sz w:val="20"/>
          <w:szCs w:val="20"/>
          <w:lang w:val="af-ZA"/>
        </w:rPr>
        <w:t>ով պայմանավորված մեկ անձից գնման</w:t>
      </w:r>
      <w:r w:rsidR="00096865" w:rsidRPr="00A71D81">
        <w:rPr>
          <w:rFonts w:ascii="GHEA Grapalat" w:hAnsi="GHEA Grapalat" w:cs="Times Armenia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74597EC8"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FC12E0">
        <w:rPr>
          <w:rFonts w:ascii="GHEA Grapalat" w:hAnsi="GHEA Grapalat" w:cs="Sylfaen"/>
          <w:i/>
          <w:sz w:val="20"/>
          <w:szCs w:val="20"/>
          <w:lang w:val="hy-AM"/>
        </w:rPr>
        <w:t>2</w:t>
      </w:r>
      <w:r w:rsidR="00010A61" w:rsidRPr="001A0001">
        <w:rPr>
          <w:rFonts w:ascii="GHEA Grapalat" w:hAnsi="GHEA Grapalat" w:cs="Sylfaen"/>
          <w:i/>
          <w:sz w:val="20"/>
          <w:szCs w:val="20"/>
          <w:lang w:val="af-ZA"/>
        </w:rPr>
        <w:t>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proofErr w:type="spellStart"/>
      <w:r w:rsidR="0090796D">
        <w:rPr>
          <w:rFonts w:ascii="GHEA Grapalat" w:hAnsi="GHEA Grapalat" w:cs="Times Armenian"/>
          <w:i/>
          <w:sz w:val="20"/>
          <w:szCs w:val="20"/>
          <w:u w:val="single"/>
        </w:rPr>
        <w:t>Սեպտեմբերի</w:t>
      </w:r>
      <w:proofErr w:type="spellEnd"/>
      <w:r w:rsidR="0090796D">
        <w:rPr>
          <w:rFonts w:ascii="GHEA Grapalat" w:hAnsi="GHEA Grapalat" w:cs="Times Armenian"/>
          <w:i/>
          <w:sz w:val="20"/>
          <w:szCs w:val="20"/>
          <w:u w:val="single"/>
        </w:rPr>
        <w:t xml:space="preserve"> 29</w:t>
      </w:r>
      <w:r w:rsidR="005C6159" w:rsidRPr="00A71D81">
        <w:rPr>
          <w:rFonts w:ascii="GHEA Grapalat" w:hAnsi="GHEA Grapalat" w:cs="Times Armenian"/>
          <w:i/>
          <w:sz w:val="20"/>
          <w:szCs w:val="20"/>
          <w:lang w:val="af-ZA"/>
        </w:rPr>
        <w:t>-</w:t>
      </w:r>
      <w:proofErr w:type="gramStart"/>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proofErr w:type="gramEnd"/>
      <w:r w:rsidR="005C6159" w:rsidRPr="00A71D81">
        <w:rPr>
          <w:rFonts w:ascii="GHEA Grapalat" w:hAnsi="GHEA Grapalat" w:cs="Times Armenian"/>
          <w:i/>
          <w:sz w:val="20"/>
          <w:szCs w:val="20"/>
          <w:lang w:val="af-ZA"/>
        </w:rPr>
        <w:t xml:space="preserve"> </w:t>
      </w:r>
      <w:r w:rsidR="00FC12E0">
        <w:rPr>
          <w:rFonts w:ascii="GHEA Grapalat" w:hAnsi="GHEA Grapalat" w:cs="Times Armenian"/>
          <w:i/>
          <w:sz w:val="20"/>
          <w:szCs w:val="20"/>
          <w:u w:val="single"/>
          <w:lang w:val="af-ZA"/>
        </w:rPr>
        <w:t xml:space="preserve">1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40C5616E" w14:textId="77777777" w:rsidR="00FC12E0" w:rsidRPr="00FC12E0" w:rsidRDefault="00FC12E0" w:rsidP="00FC12E0">
      <w:pPr>
        <w:tabs>
          <w:tab w:val="left" w:pos="5968"/>
        </w:tabs>
        <w:spacing w:after="120"/>
        <w:ind w:right="-7" w:firstLine="567"/>
        <w:jc w:val="center"/>
        <w:rPr>
          <w:rFonts w:ascii="GHEA Grapalat" w:hAnsi="GHEA Grapalat"/>
          <w:b/>
          <w:lang w:val="af-ZA"/>
        </w:rPr>
      </w:pPr>
      <w:r w:rsidRPr="00FC12E0">
        <w:rPr>
          <w:rFonts w:ascii="GHEA Grapalat" w:hAnsi="GHEA Grapalat" w:cs="Times Armenian"/>
          <w:b/>
          <w:lang w:val="hy-AM"/>
        </w:rPr>
        <w:t>ՀՀ ՊԵԿ «ՈՒՍՈՒՄՆԱԿԱՆ ԿԵՆՏՐՈՆ»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511529D4" w:rsidR="00096865" w:rsidRPr="00FC12E0" w:rsidRDefault="00FC12E0" w:rsidP="00FC12E0">
      <w:pPr>
        <w:tabs>
          <w:tab w:val="left" w:pos="5968"/>
        </w:tabs>
        <w:spacing w:after="120"/>
        <w:ind w:right="-7" w:firstLine="567"/>
        <w:jc w:val="center"/>
        <w:rPr>
          <w:rFonts w:ascii="GHEA Grapalat" w:hAnsi="GHEA Grapalat"/>
          <w:b/>
          <w:lang w:val="af-ZA"/>
        </w:rPr>
      </w:pPr>
      <w:r w:rsidRPr="00FC12E0">
        <w:rPr>
          <w:rFonts w:ascii="GHEA Grapalat" w:hAnsi="GHEA Grapalat" w:cs="Times Armenian"/>
          <w:b/>
          <w:lang w:val="hy-AM"/>
        </w:rPr>
        <w:t>ՀՀ ՊԵԿ «ՈՒՍՈՒՄՆԱԿԱՆ ԿԵՆՏՐՈՆ» ՊՈԱԿ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2B32D6" w:rsidRPr="00FC12E0">
        <w:rPr>
          <w:rFonts w:ascii="GHEA Grapalat" w:hAnsi="GHEA Grapalat" w:cs="Sylfaen"/>
          <w:b/>
          <w:lang w:val="af-ZA"/>
        </w:rPr>
        <w:t>«</w:t>
      </w:r>
      <w:r w:rsidRPr="00FC12E0">
        <w:rPr>
          <w:rFonts w:ascii="GHEA Grapalat" w:hAnsi="GHEA Grapalat" w:cs="Sylfaen"/>
          <w:b/>
          <w:lang w:val="hy-AM"/>
        </w:rPr>
        <w:t>ՏՊԱԳՐԱԿԱՆ ԹՂԹԵՐԻ</w:t>
      </w:r>
      <w:r w:rsidR="002B32D6" w:rsidRPr="00FC12E0">
        <w:rPr>
          <w:rFonts w:ascii="GHEA Grapalat" w:hAnsi="GHEA Grapalat" w:cs="Sylfaen"/>
          <w:b/>
          <w:lang w:val="af-ZA"/>
        </w:rPr>
        <w:t>»</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Pr>
          <w:rFonts w:ascii="GHEA Grapalat" w:hAnsi="GHEA Grapalat" w:cs="Sylfaen"/>
          <w:lang w:val="hy-AM"/>
        </w:rPr>
        <w:t>ՀՐԱՏԱՊՈՒԹՅԱՆ ՀԻՄՔՈՎ ՊԱՅՄԱՆԱՎՈՐՎԱԾ ՄԵԿ ԱՆՁԻՑ ԳՆՄԱՆ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5AC8B907" w14:textId="1FFD85CF" w:rsidR="00160AE4" w:rsidRPr="00A71D81" w:rsidRDefault="00180265" w:rsidP="00113EA6">
      <w:pPr>
        <w:ind w:firstLine="567"/>
        <w:jc w:val="center"/>
        <w:rPr>
          <w:rFonts w:ascii="GHEA Grapalat" w:hAnsi="GHEA Grapalat"/>
          <w:sz w:val="20"/>
          <w:lang w:val="af-ZA"/>
        </w:rPr>
      </w:pPr>
      <w:r w:rsidRPr="00FC12E0">
        <w:rPr>
          <w:rFonts w:ascii="GHEA Grapalat" w:hAnsi="GHEA Grapalat" w:cs="Times Armenian"/>
          <w:b/>
          <w:sz w:val="20"/>
          <w:szCs w:val="20"/>
          <w:lang w:val="hy-AM"/>
        </w:rPr>
        <w:t>ՀՀ ՊԵԿ «ՈՒՍՈՒՄՆԱԿԱՆ ԿԵՆՏՐՈՆ» ՊՈԱԿ</w:t>
      </w:r>
      <w:r w:rsidRPr="00670DEE">
        <w:rPr>
          <w:rFonts w:ascii="GHEA Grapalat" w:hAnsi="GHEA Grapalat" w:cs="Times Armenian"/>
          <w:b/>
          <w:sz w:val="20"/>
          <w:szCs w:val="20"/>
          <w:lang w:val="hy-AM"/>
        </w:rPr>
        <w:t>-Ի</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p>
    <w:p w14:paraId="7DC8184A" w14:textId="53036781" w:rsidR="00096865" w:rsidRPr="00180265" w:rsidRDefault="00180265" w:rsidP="00EF3662">
      <w:pPr>
        <w:ind w:firstLine="567"/>
        <w:jc w:val="center"/>
        <w:rPr>
          <w:rFonts w:ascii="GHEA Grapalat" w:hAnsi="GHEA Grapalat"/>
          <w:i/>
          <w:sz w:val="20"/>
          <w:lang w:val="hy-AM"/>
        </w:rPr>
      </w:pPr>
      <w:r>
        <w:rPr>
          <w:rFonts w:ascii="GHEA Grapalat" w:hAnsi="GHEA Grapalat"/>
          <w:b/>
          <w:sz w:val="20"/>
          <w:lang w:val="hy-AM"/>
        </w:rPr>
        <w:t xml:space="preserve">ՏՊԱԳՐԱԿԱՆ ԹՂԹԵՐԻ </w:t>
      </w:r>
      <w:r w:rsidR="00160AE4" w:rsidRPr="00A71D81">
        <w:rPr>
          <w:rFonts w:ascii="GHEA Grapalat" w:hAnsi="GHEA Grapalat"/>
          <w:b/>
          <w:sz w:val="20"/>
          <w:lang w:val="af-ZA"/>
        </w:rPr>
        <w:t xml:space="preserve">ՁԵՌՔԲԵՐՄԱՆ ՆՊԱՏԱԿՈՎ ՀԱՅՏԱՐԱՐՎԱԾ </w:t>
      </w:r>
      <w:r w:rsidR="001564A0">
        <w:rPr>
          <w:rFonts w:ascii="GHEA Grapalat" w:hAnsi="GHEA Grapalat"/>
          <w:b/>
          <w:sz w:val="20"/>
          <w:lang w:val="hy-AM"/>
        </w:rPr>
        <w:t>ՀՐԱՏԱՊՈՒԹՅԱՆ ՀԻՄՔՈՎ ՊԱՅՄԱՆԱՎՈՐՎԱԾ ՄԵԿ ԱՆՁԻՑ ԳՆՄԱՆ</w:t>
      </w:r>
      <w:r w:rsidR="00160AE4" w:rsidRPr="00A71D81">
        <w:rPr>
          <w:rFonts w:ascii="GHEA Grapalat" w:hAnsi="GHEA Grapalat"/>
          <w:b/>
          <w:sz w:val="20"/>
          <w:lang w:val="af-ZA"/>
        </w:rPr>
        <w:t xml:space="preserve"> ՄՐՑՈՒՅԹԻ ՀՐԱՎԵՐԻ</w:t>
      </w:r>
      <w:r>
        <w:rPr>
          <w:rFonts w:ascii="GHEA Grapalat" w:hAnsi="GHEA Grapalat"/>
          <w:b/>
          <w:sz w:val="20"/>
          <w:lang w:val="hy-AM"/>
        </w:rPr>
        <w:t xml:space="preserve"> </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D3AB0A2" w:rsidR="00096865" w:rsidRPr="00A71D81" w:rsidRDefault="00113EA6" w:rsidP="00EF3662">
      <w:pPr>
        <w:ind w:firstLine="1134"/>
        <w:jc w:val="both"/>
        <w:rPr>
          <w:rFonts w:ascii="GHEA Grapalat" w:hAnsi="GHEA Grapalat" w:cs="Sylfaen"/>
          <w:sz w:val="20"/>
          <w:lang w:val="af-ZA"/>
        </w:rPr>
      </w:pPr>
      <w:r>
        <w:rPr>
          <w:rFonts w:ascii="GHEA Grapalat" w:hAnsi="GHEA Grapalat"/>
          <w:sz w:val="20"/>
          <w:lang w:val="af-ZA"/>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8E851A8" w:rsidR="00096865" w:rsidRPr="00A71D81" w:rsidRDefault="00113EA6" w:rsidP="00EF3662">
      <w:pPr>
        <w:ind w:firstLine="1134"/>
        <w:jc w:val="both"/>
        <w:rPr>
          <w:rFonts w:ascii="GHEA Grapalat" w:hAnsi="GHEA Grapalat"/>
          <w:sz w:val="20"/>
          <w:lang w:val="af-ZA"/>
        </w:rPr>
      </w:pPr>
      <w:r>
        <w:rPr>
          <w:rFonts w:ascii="GHEA Grapalat" w:hAnsi="GHEA Grapalat"/>
          <w:sz w:val="20"/>
          <w:lang w:val="af-ZA"/>
        </w:rPr>
        <w:t>8</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0075888D" w:rsidR="00096865" w:rsidRPr="00A71D81" w:rsidRDefault="00113EA6" w:rsidP="00EF3662">
      <w:pPr>
        <w:ind w:firstLine="1134"/>
        <w:jc w:val="both"/>
        <w:rPr>
          <w:rFonts w:ascii="GHEA Grapalat" w:hAnsi="GHEA Grapalat"/>
          <w:sz w:val="20"/>
          <w:lang w:val="af-ZA"/>
        </w:rPr>
      </w:pPr>
      <w:r>
        <w:rPr>
          <w:rFonts w:ascii="GHEA Grapalat" w:hAnsi="GHEA Grapalat"/>
          <w:sz w:val="20"/>
          <w:lang w:val="af-ZA"/>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13CAA586"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113EA6">
        <w:rPr>
          <w:rFonts w:ascii="GHEA Grapalat" w:hAnsi="GHEA Grapalat"/>
          <w:sz w:val="20"/>
          <w:lang w:val="af-ZA"/>
        </w:rPr>
        <w:t>0</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17F09EAB"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113EA6">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6946AAA"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13EA6">
        <w:rPr>
          <w:rFonts w:ascii="GHEA Grapalat" w:hAnsi="GHEA Grapalat"/>
          <w:b/>
          <w:sz w:val="20"/>
          <w:lang w:val="hy-AM"/>
        </w:rPr>
        <w:t>ՀՐԱՏԱՊՈՒԹՅԱՆ ՀԻՄՔՈՎ ՊԱՅՄԱՆԱՎՈՐՎԱԾ ՄԵԿ ԱՆՁԻՑ ԳՆՄԱՆ</w:t>
      </w:r>
      <w:r w:rsidRPr="00A71D81">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08ACA15"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113EA6" w:rsidRPr="002F481D">
        <w:rPr>
          <w:rFonts w:ascii="GHEA Grapalat" w:hAnsi="GHEA Grapalat"/>
          <w:b/>
          <w:lang w:val="af-ZA"/>
        </w:rPr>
        <w:t>ՀՀՊԵԿՈՒԿ-ՀՄԱ</w:t>
      </w:r>
      <w:r w:rsidR="00113EA6">
        <w:rPr>
          <w:rFonts w:ascii="GHEA Grapalat" w:hAnsi="GHEA Grapalat"/>
          <w:b/>
          <w:lang w:val="hy-AM"/>
        </w:rPr>
        <w:t>ԱՊ</w:t>
      </w:r>
      <w:r w:rsidR="0054493A">
        <w:rPr>
          <w:rFonts w:ascii="GHEA Grapalat" w:hAnsi="GHEA Grapalat"/>
          <w:b/>
          <w:lang w:val="af-ZA"/>
        </w:rPr>
        <w:t>ՁԲ-2</w:t>
      </w:r>
      <w:r w:rsidR="00010A61" w:rsidRPr="00010A61">
        <w:rPr>
          <w:rFonts w:ascii="GHEA Grapalat" w:hAnsi="GHEA Grapalat"/>
          <w:b/>
          <w:lang w:val="af-ZA"/>
        </w:rPr>
        <w:t>3</w:t>
      </w:r>
      <w:r w:rsidR="0054493A">
        <w:rPr>
          <w:rFonts w:ascii="GHEA Grapalat" w:hAnsi="GHEA Grapalat"/>
          <w:b/>
          <w:lang w:val="af-ZA"/>
        </w:rPr>
        <w:t>/</w:t>
      </w:r>
      <w:r w:rsidR="00010A61" w:rsidRPr="00010A61">
        <w:rPr>
          <w:rFonts w:ascii="GHEA Grapalat" w:hAnsi="GHEA Grapalat"/>
          <w:b/>
          <w:lang w:val="af-ZA"/>
        </w:rPr>
        <w:t>0</w:t>
      </w:r>
      <w:r w:rsidR="00AA5BF3" w:rsidRPr="00AA5BF3">
        <w:rPr>
          <w:rFonts w:ascii="GHEA Grapalat" w:hAnsi="GHEA Grapalat"/>
          <w:b/>
          <w:lang w:val="af-ZA"/>
        </w:rPr>
        <w:t>2</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113EA6" w:rsidRPr="00113EA6">
        <w:rPr>
          <w:rFonts w:ascii="GHEA Grapalat" w:hAnsi="GHEA Grapalat" w:cs="Sylfaen"/>
          <w:sz w:val="20"/>
        </w:rPr>
        <w:t>ՀՐԱՏԱՊՈՒԹՅԱՆ</w:t>
      </w:r>
      <w:r w:rsidR="00113EA6" w:rsidRPr="00113EA6">
        <w:rPr>
          <w:rFonts w:ascii="GHEA Grapalat" w:hAnsi="GHEA Grapalat" w:cs="Sylfaen"/>
          <w:sz w:val="20"/>
          <w:lang w:val="af-ZA"/>
        </w:rPr>
        <w:t xml:space="preserve"> </w:t>
      </w:r>
      <w:r w:rsidR="00113EA6" w:rsidRPr="00113EA6">
        <w:rPr>
          <w:rFonts w:ascii="GHEA Grapalat" w:hAnsi="GHEA Grapalat" w:cs="Sylfaen"/>
          <w:sz w:val="20"/>
        </w:rPr>
        <w:t>ՀԻՄՔՈՎ</w:t>
      </w:r>
      <w:r w:rsidR="00113EA6" w:rsidRPr="00113EA6">
        <w:rPr>
          <w:rFonts w:ascii="GHEA Grapalat" w:hAnsi="GHEA Grapalat" w:cs="Sylfaen"/>
          <w:sz w:val="20"/>
          <w:lang w:val="af-ZA"/>
        </w:rPr>
        <w:t xml:space="preserve"> </w:t>
      </w:r>
      <w:r w:rsidR="00113EA6" w:rsidRPr="00113EA6">
        <w:rPr>
          <w:rFonts w:ascii="GHEA Grapalat" w:hAnsi="GHEA Grapalat" w:cs="Sylfaen"/>
          <w:sz w:val="20"/>
        </w:rPr>
        <w:t>ՊԱՅՄԱՆԱՎՈՐՎԱԾ</w:t>
      </w:r>
      <w:r w:rsidR="00113EA6" w:rsidRPr="00113EA6">
        <w:rPr>
          <w:rFonts w:ascii="GHEA Grapalat" w:hAnsi="GHEA Grapalat" w:cs="Sylfaen"/>
          <w:sz w:val="20"/>
          <w:lang w:val="af-ZA"/>
        </w:rPr>
        <w:t xml:space="preserve"> </w:t>
      </w:r>
      <w:r w:rsidR="00113EA6" w:rsidRPr="00113EA6">
        <w:rPr>
          <w:rFonts w:ascii="GHEA Grapalat" w:hAnsi="GHEA Grapalat" w:cs="Sylfaen"/>
          <w:sz w:val="20"/>
        </w:rPr>
        <w:t>ՄԵԿ</w:t>
      </w:r>
      <w:r w:rsidR="00113EA6" w:rsidRPr="00113EA6">
        <w:rPr>
          <w:rFonts w:ascii="GHEA Grapalat" w:hAnsi="GHEA Grapalat" w:cs="Sylfaen"/>
          <w:sz w:val="20"/>
          <w:lang w:val="af-ZA"/>
        </w:rPr>
        <w:t xml:space="preserve"> </w:t>
      </w:r>
      <w:r w:rsidR="00113EA6" w:rsidRPr="00113EA6">
        <w:rPr>
          <w:rFonts w:ascii="GHEA Grapalat" w:hAnsi="GHEA Grapalat" w:cs="Sylfaen"/>
          <w:sz w:val="20"/>
        </w:rPr>
        <w:t>ԱՆՁԻՑ</w:t>
      </w:r>
      <w:r w:rsidR="00113EA6" w:rsidRPr="00113EA6">
        <w:rPr>
          <w:rFonts w:ascii="GHEA Grapalat" w:hAnsi="GHEA Grapalat" w:cs="Sylfaen"/>
          <w:sz w:val="20"/>
          <w:lang w:val="af-ZA"/>
        </w:rPr>
        <w:t xml:space="preserve"> </w:t>
      </w:r>
      <w:r w:rsidR="00113EA6" w:rsidRPr="00113EA6">
        <w:rPr>
          <w:rFonts w:ascii="GHEA Grapalat" w:hAnsi="GHEA Grapalat" w:cs="Sylfaen"/>
          <w:sz w:val="20"/>
        </w:rPr>
        <w:t>ԳՆՄԱՆ</w:t>
      </w:r>
      <w:r w:rsidRPr="00A71D81">
        <w:rPr>
          <w:rFonts w:ascii="GHEA Grapalat" w:hAnsi="GHEA Grapalat" w:cs="Times Armenian"/>
          <w:sz w:val="20"/>
          <w:lang w:val="af-ZA"/>
        </w:rPr>
        <w:t xml:space="preserve"> </w:t>
      </w:r>
      <w:proofErr w:type="spellStart"/>
      <w:r w:rsidR="00955E87" w:rsidRPr="00A71D81">
        <w:rPr>
          <w:rFonts w:ascii="GHEA Grapalat" w:hAnsi="GHEA Grapalat" w:cs="Times Armenian"/>
          <w:sz w:val="20"/>
        </w:rPr>
        <w:t>մրցույթ</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2C03B64"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113EA6" w:rsidRPr="008F4316">
        <w:rPr>
          <w:rFonts w:ascii="GHEA Grapalat" w:hAnsi="GHEA Grapalat"/>
          <w:b/>
          <w:i/>
          <w:lang w:val="af-ZA"/>
        </w:rPr>
        <w:t>ՀՀ ՊԵԿ «Ուսումնական կենտրոն» ՊՈԱԿ</w:t>
      </w:r>
      <w:r w:rsidR="00113EA6" w:rsidRPr="00A71D81">
        <w:rPr>
          <w:rFonts w:ascii="GHEA Grapalat" w:hAnsi="GHEA Grapalat"/>
          <w:sz w:val="20"/>
          <w:lang w:val="af-ZA"/>
        </w:rPr>
        <w:t xml:space="preserve"> </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113EA6"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629516A" w14:textId="77777777" w:rsidR="00113EA6" w:rsidRPr="00BD161A" w:rsidRDefault="00A81DD5" w:rsidP="00113EA6">
      <w:pPr>
        <w:ind w:firstLine="720"/>
        <w:jc w:val="both"/>
        <w:rPr>
          <w:rFonts w:ascii="GHEA Grapalat" w:hAnsi="GHEA Grapalat"/>
          <w:sz w:val="20"/>
          <w:szCs w:val="20"/>
          <w:u w:val="single"/>
          <w:lang w:val="af-ZA"/>
        </w:rPr>
      </w:pPr>
      <w:proofErr w:type="spellStart"/>
      <w:r w:rsidRPr="00A71D81">
        <w:rPr>
          <w:rFonts w:ascii="GHEA Grapalat" w:hAnsi="GHEA Grapalat"/>
        </w:rPr>
        <w:t>Գնահատող</w:t>
      </w:r>
      <w:proofErr w:type="spellEnd"/>
      <w:r w:rsidRPr="00113EA6">
        <w:rPr>
          <w:rFonts w:ascii="GHEA Grapalat" w:hAnsi="GHEA Grapalat"/>
          <w:lang w:val="af-ZA"/>
        </w:rPr>
        <w:t xml:space="preserve"> </w:t>
      </w:r>
      <w:proofErr w:type="spellStart"/>
      <w:r w:rsidRPr="00A71D81">
        <w:rPr>
          <w:rFonts w:ascii="GHEA Grapalat" w:hAnsi="GHEA Grapalat"/>
        </w:rPr>
        <w:t>հանձնաժողովի</w:t>
      </w:r>
      <w:proofErr w:type="spellEnd"/>
      <w:r w:rsidRPr="00113EA6">
        <w:rPr>
          <w:rFonts w:ascii="GHEA Grapalat" w:hAnsi="GHEA Grapalat"/>
          <w:lang w:val="af-ZA"/>
        </w:rPr>
        <w:t xml:space="preserve"> </w:t>
      </w:r>
      <w:proofErr w:type="spellStart"/>
      <w:r w:rsidRPr="00A71D81">
        <w:rPr>
          <w:rFonts w:ascii="GHEA Grapalat" w:hAnsi="GHEA Grapalat"/>
        </w:rPr>
        <w:t>քարտուղարի</w:t>
      </w:r>
      <w:proofErr w:type="spellEnd"/>
      <w:r w:rsidRPr="00113EA6">
        <w:rPr>
          <w:rFonts w:ascii="GHEA Grapalat" w:hAnsi="GHEA Grapalat"/>
          <w:lang w:val="af-ZA"/>
        </w:rPr>
        <w:t xml:space="preserve"> </w:t>
      </w:r>
      <w:proofErr w:type="spellStart"/>
      <w:r w:rsidR="003E1421" w:rsidRPr="00A71D81">
        <w:rPr>
          <w:rFonts w:ascii="GHEA Grapalat" w:hAnsi="GHEA Grapalat"/>
        </w:rPr>
        <w:t>էլեկտրոնային</w:t>
      </w:r>
      <w:proofErr w:type="spellEnd"/>
      <w:r w:rsidR="003E1421" w:rsidRPr="00113EA6">
        <w:rPr>
          <w:rFonts w:ascii="GHEA Grapalat" w:hAnsi="GHEA Grapalat"/>
          <w:lang w:val="af-ZA"/>
        </w:rPr>
        <w:t xml:space="preserve"> </w:t>
      </w:r>
      <w:proofErr w:type="spellStart"/>
      <w:r w:rsidR="003E1421" w:rsidRPr="00A71D81">
        <w:rPr>
          <w:rFonts w:ascii="GHEA Grapalat" w:hAnsi="GHEA Grapalat"/>
        </w:rPr>
        <w:t>փոստի</w:t>
      </w:r>
      <w:proofErr w:type="spellEnd"/>
      <w:r w:rsidR="003E1421" w:rsidRPr="00113EA6">
        <w:rPr>
          <w:rFonts w:ascii="GHEA Grapalat" w:hAnsi="GHEA Grapalat"/>
          <w:lang w:val="af-ZA"/>
        </w:rPr>
        <w:t xml:space="preserve"> </w:t>
      </w:r>
      <w:proofErr w:type="spellStart"/>
      <w:r w:rsidR="003E1421" w:rsidRPr="00A71D81">
        <w:rPr>
          <w:rFonts w:ascii="GHEA Grapalat" w:hAnsi="GHEA Grapalat"/>
        </w:rPr>
        <w:t>հասցեն</w:t>
      </w:r>
      <w:proofErr w:type="spellEnd"/>
      <w:r w:rsidR="003E1421" w:rsidRPr="00113EA6">
        <w:rPr>
          <w:rFonts w:ascii="GHEA Grapalat" w:hAnsi="GHEA Grapalat"/>
          <w:lang w:val="af-ZA"/>
        </w:rPr>
        <w:t xml:space="preserve"> </w:t>
      </w:r>
      <w:r w:rsidR="003E1421" w:rsidRPr="00A71D81">
        <w:rPr>
          <w:rFonts w:ascii="GHEA Grapalat" w:hAnsi="GHEA Grapalat"/>
        </w:rPr>
        <w:t>է</w:t>
      </w:r>
      <w:r w:rsidR="003E1421" w:rsidRPr="00113EA6">
        <w:rPr>
          <w:rFonts w:ascii="GHEA Grapalat" w:hAnsi="GHEA Grapalat"/>
          <w:lang w:val="af-ZA"/>
        </w:rPr>
        <w:t xml:space="preserve">` </w:t>
      </w:r>
      <w:bookmarkStart w:id="17" w:name="_Hlk114488246"/>
      <w:r w:rsidR="00BA2B8E">
        <w:fldChar w:fldCharType="begin"/>
      </w:r>
      <w:r w:rsidR="00BA2B8E" w:rsidRPr="00212508">
        <w:rPr>
          <w:lang w:val="af-ZA"/>
        </w:rPr>
        <w:instrText xml:space="preserve"> HYPERLINK "mailto:Edgar_Asatryan@src.training-center.am" </w:instrText>
      </w:r>
      <w:r w:rsidR="00BA2B8E">
        <w:fldChar w:fldCharType="separate"/>
      </w:r>
      <w:r w:rsidR="00113EA6" w:rsidRPr="00BD161A">
        <w:rPr>
          <w:rStyle w:val="Hyperlink"/>
          <w:rFonts w:ascii="GHEA Grapalat" w:hAnsi="GHEA Grapalat"/>
          <w:sz w:val="20"/>
          <w:szCs w:val="20"/>
          <w:lang w:val="af-ZA"/>
        </w:rPr>
        <w:t>Edgar_Asatryan@src.training-center.am</w:t>
      </w:r>
      <w:r w:rsidR="00BA2B8E">
        <w:rPr>
          <w:rStyle w:val="Hyperlink"/>
          <w:rFonts w:ascii="GHEA Grapalat" w:hAnsi="GHEA Grapalat"/>
          <w:sz w:val="20"/>
          <w:szCs w:val="20"/>
          <w:lang w:val="af-ZA"/>
        </w:rPr>
        <w:fldChar w:fldCharType="end"/>
      </w:r>
      <w:bookmarkEnd w:id="17"/>
    </w:p>
    <w:p w14:paraId="106EB3CC" w14:textId="120FE0A2" w:rsidR="003E1421" w:rsidRPr="00A71D81" w:rsidRDefault="003E1421" w:rsidP="00EF3662">
      <w:pPr>
        <w:pStyle w:val="BodyTextIndent2"/>
        <w:spacing w:line="240" w:lineRule="auto"/>
        <w:ind w:firstLine="567"/>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3F4D87A9"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113EA6" w:rsidRPr="008F4316">
        <w:rPr>
          <w:rFonts w:ascii="GHEA Grapalat" w:hAnsi="GHEA Grapalat"/>
          <w:b/>
          <w:i w:val="0"/>
          <w:lang w:val="af-ZA"/>
        </w:rPr>
        <w:t>ՀՀ</w:t>
      </w:r>
      <w:proofErr w:type="gramEnd"/>
      <w:r w:rsidR="00113EA6" w:rsidRPr="008F4316">
        <w:rPr>
          <w:rFonts w:ascii="GHEA Grapalat" w:hAnsi="GHEA Grapalat"/>
          <w:b/>
          <w:i w:val="0"/>
          <w:lang w:val="af-ZA"/>
        </w:rPr>
        <w:t xml:space="preserve"> ՊԵԿ «Ուսումնական կենտրոն» ՊՈԱԿ</w:t>
      </w:r>
      <w:r w:rsidR="00113EA6">
        <w:rPr>
          <w:rFonts w:ascii="GHEA Grapalat" w:hAnsi="GHEA Grapalat"/>
          <w:b/>
          <w:i w:val="0"/>
          <w:lang w:val="hy-AM"/>
        </w:rPr>
        <w:t>-ի</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113EA6">
        <w:rPr>
          <w:rFonts w:ascii="GHEA Grapalat" w:hAnsi="GHEA Grapalat" w:cs="Times Armenian"/>
          <w:i w:val="0"/>
          <w:lang w:val="hy-AM"/>
        </w:rPr>
        <w:t xml:space="preserve"> </w:t>
      </w:r>
      <w:r w:rsidR="00113EA6" w:rsidRPr="00113EA6">
        <w:rPr>
          <w:rFonts w:ascii="GHEA Grapalat" w:hAnsi="GHEA Grapalat"/>
          <w:b/>
          <w:i w:val="0"/>
          <w:lang w:val="hy-AM"/>
        </w:rPr>
        <w:t>տպագրական թղթերի</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r w:rsidR="0054493A">
        <w:rPr>
          <w:rFonts w:ascii="GHEA Grapalat" w:hAnsi="GHEA Grapalat"/>
          <w:i w:val="0"/>
        </w:rPr>
        <w:t>է</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54493A">
        <w:rPr>
          <w:rFonts w:ascii="GHEA Grapalat" w:hAnsi="GHEA Grapalat"/>
          <w:b/>
          <w:i w:val="0"/>
          <w:lang w:val="hy-AM"/>
        </w:rPr>
        <w:t>1</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113EA6">
        <w:rPr>
          <w:rFonts w:ascii="GHEA Grapalat" w:hAnsi="GHEA Grapalat" w:cs="Sylfaen"/>
          <w:i w:val="0"/>
        </w:rPr>
        <w:t>չափաբաժն</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2F481D" w14:paraId="69B811A7" w14:textId="77777777" w:rsidTr="006D2E03">
        <w:tc>
          <w:tcPr>
            <w:tcW w:w="1701" w:type="dxa"/>
            <w:vAlign w:val="center"/>
          </w:tcPr>
          <w:p w14:paraId="6D70B21A" w14:textId="77777777" w:rsidR="006675F2" w:rsidRPr="00A71D81" w:rsidRDefault="006675F2" w:rsidP="00EF3662">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4545096E" w:rsidR="006675F2" w:rsidRPr="0002752F" w:rsidRDefault="0002752F" w:rsidP="006675F2">
            <w:pPr>
              <w:pStyle w:val="BodyTextIndent2"/>
              <w:spacing w:line="240" w:lineRule="auto"/>
              <w:ind w:firstLine="0"/>
              <w:jc w:val="center"/>
              <w:rPr>
                <w:rFonts w:ascii="GHEA Grapalat" w:hAnsi="GHEA Grapalat"/>
                <w:sz w:val="16"/>
                <w:lang w:val="en-US"/>
              </w:rPr>
            </w:pPr>
            <w:r>
              <w:rPr>
                <w:rFonts w:ascii="GHEA Grapalat" w:hAnsi="GHEA Grapalat"/>
                <w:sz w:val="16"/>
                <w:lang w:val="en-US"/>
              </w:rPr>
              <w:t>435000</w:t>
            </w:r>
          </w:p>
        </w:tc>
        <w:tc>
          <w:tcPr>
            <w:tcW w:w="7231" w:type="dxa"/>
            <w:vAlign w:val="center"/>
          </w:tcPr>
          <w:p w14:paraId="5E5B2570" w14:textId="5C9E7459" w:rsidR="006675F2" w:rsidRPr="00113EA6" w:rsidRDefault="00113EA6" w:rsidP="00EF3662">
            <w:pPr>
              <w:pStyle w:val="BodyTextIndent2"/>
              <w:spacing w:line="240" w:lineRule="auto"/>
              <w:ind w:firstLine="0"/>
              <w:rPr>
                <w:rFonts w:ascii="GHEA Grapalat" w:hAnsi="GHEA Grapalat"/>
                <w:u w:val="single"/>
                <w:vertAlign w:val="subscript"/>
                <w:lang w:val="hy-AM"/>
              </w:rPr>
            </w:pPr>
            <w:r>
              <w:rPr>
                <w:rFonts w:ascii="GHEA Grapalat" w:hAnsi="GHEA Grapalat"/>
                <w:u w:val="single"/>
                <w:lang w:val="hy-AM"/>
              </w:rPr>
              <w:t>Կավճապատ թուղթ</w:t>
            </w:r>
          </w:p>
        </w:tc>
      </w:tr>
    </w:tbl>
    <w:p w14:paraId="232E0DB6" w14:textId="77777777" w:rsidR="00096865" w:rsidRPr="00A71D81"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113EA6">
      <w:pPr>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lastRenderedPageBreak/>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FootnoteReference"/>
          <w:rFonts w:ascii="GHEA Grapalat" w:hAnsi="GHEA Grapalat" w:cs="Arial"/>
          <w:sz w:val="20"/>
          <w:lang w:val="hy-AM"/>
        </w:rPr>
        <w:footnoteReference w:id="2"/>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4B7B3027" w14:textId="77777777" w:rsidR="00B051BE" w:rsidRPr="00A71D81" w:rsidRDefault="00B051BE" w:rsidP="00EF3662">
      <w:pPr>
        <w:ind w:firstLine="567"/>
        <w:jc w:val="both"/>
        <w:rPr>
          <w:rFonts w:ascii="GHEA Grapalat" w:hAnsi="GHEA Grapalat"/>
          <w:b/>
          <w:sz w:val="20"/>
          <w:lang w:val="af-ZA"/>
        </w:rPr>
      </w:pPr>
    </w:p>
    <w:p w14:paraId="4FF32D52" w14:textId="77777777" w:rsidR="00581DC3" w:rsidRPr="00A71D81" w:rsidRDefault="00581DC3" w:rsidP="00EF3662">
      <w:pPr>
        <w:ind w:firstLine="567"/>
        <w:jc w:val="both"/>
        <w:rPr>
          <w:rFonts w:ascii="GHEA Grapalat" w:hAnsi="GHEA Grapalat"/>
          <w:b/>
          <w:sz w:val="20"/>
          <w:lang w:val="af-ZA"/>
        </w:rPr>
      </w:pPr>
    </w:p>
    <w:p w14:paraId="3F1E84DF" w14:textId="77777777" w:rsidR="00581DC3" w:rsidRPr="00A71D81" w:rsidRDefault="00581DC3" w:rsidP="00EF3662">
      <w:pPr>
        <w:ind w:firstLine="567"/>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7B75A92A" w:rsidR="00096865" w:rsidRPr="00A71D81" w:rsidRDefault="00402687" w:rsidP="00EF3662">
      <w:pPr>
        <w:autoSpaceDE w:val="0"/>
        <w:autoSpaceDN w:val="0"/>
        <w:adjustRightInd w:val="0"/>
        <w:ind w:firstLine="567"/>
        <w:jc w:val="both"/>
        <w:rPr>
          <w:rFonts w:ascii="GHEA Grapalat" w:hAnsi="GHEA Grapalat"/>
          <w:sz w:val="20"/>
          <w:lang w:val="af-ZA"/>
        </w:rPr>
      </w:pPr>
      <w:proofErr w:type="spellStart"/>
      <w:r w:rsidRPr="00402687">
        <w:rPr>
          <w:rFonts w:ascii="GHEA Grapalat" w:hAnsi="GHEA Grapalat" w:cs="Sylfaen"/>
          <w:sz w:val="20"/>
        </w:rPr>
        <w:t>Մասնակիցն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իրավունք</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ունի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հայտերի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ներկայացման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վերջնաժամկետը</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լրանալուց</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առնվազն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մեկ</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օրացուցային</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օր</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առաջ</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հանձնաժողովից</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պահանջելու</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հրավերի</w:t>
      </w:r>
      <w:proofErr w:type="spellEnd"/>
      <w:r w:rsidRPr="00402687">
        <w:rPr>
          <w:rFonts w:ascii="GHEA Grapalat" w:hAnsi="GHEA Grapalat" w:cs="Sylfaen"/>
          <w:sz w:val="20"/>
          <w:lang w:val="af-ZA"/>
        </w:rPr>
        <w:t xml:space="preserve"> </w:t>
      </w:r>
      <w:proofErr w:type="spellStart"/>
      <w:r w:rsidRPr="00402687">
        <w:rPr>
          <w:rFonts w:ascii="GHEA Grapalat" w:hAnsi="GHEA Grapalat" w:cs="Sylfaen"/>
          <w:sz w:val="20"/>
        </w:rPr>
        <w:t>պարզաբանում</w:t>
      </w:r>
      <w:proofErr w:type="spellEnd"/>
      <w:r w:rsidRPr="00402687">
        <w:rPr>
          <w:rFonts w:ascii="GHEA Grapalat" w:hAnsi="GHEA Grapalat" w:cs="Sylfaen"/>
          <w:sz w:val="20"/>
          <w:lang w:val="af-ZA"/>
        </w:rPr>
        <w:t xml:space="preserve"> </w:t>
      </w:r>
      <w:r w:rsidR="004D5671" w:rsidRPr="00A71D81">
        <w:rPr>
          <w:rFonts w:ascii="GHEA Grapalat" w:hAnsi="GHEA Grapalat" w:cs="Tahoma"/>
          <w:sz w:val="20"/>
        </w:rPr>
        <w:t>։</w:t>
      </w:r>
      <w:r w:rsidRPr="00402687">
        <w:rPr>
          <w:lang w:val="af-ZA"/>
        </w:rPr>
        <w:t xml:space="preserve"> </w:t>
      </w:r>
      <w:proofErr w:type="spellStart"/>
      <w:r w:rsidRPr="00402687">
        <w:rPr>
          <w:rFonts w:ascii="GHEA Grapalat" w:hAnsi="GHEA Grapalat" w:cs="Tahoma"/>
          <w:sz w:val="20"/>
        </w:rPr>
        <w:t>Ընդ</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որում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կարող</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պահանջվել</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մինչև</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կետում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նշված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ժամը</w:t>
      </w:r>
      <w:proofErr w:type="spellEnd"/>
      <w:r w:rsidRPr="00402687">
        <w:rPr>
          <w:rFonts w:ascii="GHEA Grapalat" w:hAnsi="GHEA Grapalat" w:cs="Tahoma"/>
          <w:sz w:val="20"/>
          <w:lang w:val="af-ZA"/>
        </w:rPr>
        <w:t xml:space="preserve"> 17:00-</w:t>
      </w:r>
      <w:r w:rsidRPr="00402687">
        <w:rPr>
          <w:rFonts w:ascii="GHEA Grapalat" w:hAnsi="GHEA Grapalat" w:cs="Tahoma"/>
          <w:sz w:val="20"/>
        </w:rPr>
        <w:t>ն</w:t>
      </w:r>
      <w:r w:rsidRPr="00402687">
        <w:rPr>
          <w:rFonts w:ascii="GHEA Grapalat" w:hAnsi="GHEA Grapalat" w:cs="Tahoma"/>
          <w:sz w:val="20"/>
          <w:lang w:val="af-ZA"/>
        </w:rPr>
        <w:t xml:space="preserve"> (</w:t>
      </w:r>
      <w:proofErr w:type="spellStart"/>
      <w:r w:rsidRPr="00402687">
        <w:rPr>
          <w:rFonts w:ascii="GHEA Grapalat" w:hAnsi="GHEA Grapalat" w:cs="Tahoma"/>
          <w:sz w:val="20"/>
        </w:rPr>
        <w:t>Երևանի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ժամանակով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կատարած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մասնակցին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տրամադրում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ստանալու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հաջորդող</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օրացուցային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օրվա</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ընթացքում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բայց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ոչ</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ուշ</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ընթացակարգի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հայտերի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ներկայացման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վերջնաժամկետը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լրանալուց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առնվազն</w:t>
      </w:r>
      <w:proofErr w:type="spellEnd"/>
      <w:r w:rsidRPr="00402687">
        <w:rPr>
          <w:rFonts w:ascii="GHEA Grapalat" w:hAnsi="GHEA Grapalat" w:cs="Tahoma"/>
          <w:sz w:val="20"/>
          <w:lang w:val="af-ZA"/>
        </w:rPr>
        <w:t xml:space="preserve"> 3 </w:t>
      </w:r>
      <w:proofErr w:type="spellStart"/>
      <w:r w:rsidRPr="00402687">
        <w:rPr>
          <w:rFonts w:ascii="GHEA Grapalat" w:hAnsi="GHEA Grapalat" w:cs="Tahoma"/>
          <w:sz w:val="20"/>
        </w:rPr>
        <w:t>ժամ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առաջ</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կետում</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նշված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մասնակիցը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ներկայացնում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քարտուղարի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ուղարկելու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միջոցով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Հարցման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պարզաբանումն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ուղարկվում</w:t>
      </w:r>
      <w:proofErr w:type="spellEnd"/>
      <w:r w:rsidRPr="00402687">
        <w:rPr>
          <w:rFonts w:ascii="GHEA Grapalat" w:hAnsi="GHEA Grapalat" w:cs="Tahoma"/>
          <w:sz w:val="20"/>
          <w:lang w:val="af-ZA"/>
        </w:rPr>
        <w:t xml:space="preserve"> </w:t>
      </w:r>
      <w:r w:rsidRPr="00402687">
        <w:rPr>
          <w:rFonts w:ascii="GHEA Grapalat" w:hAnsi="GHEA Grapalat" w:cs="Tahoma"/>
          <w:sz w:val="20"/>
        </w:rPr>
        <w:t>է</w:t>
      </w:r>
      <w:r w:rsidRPr="00402687">
        <w:rPr>
          <w:rFonts w:ascii="GHEA Grapalat" w:hAnsi="GHEA Grapalat" w:cs="Tahoma"/>
          <w:sz w:val="20"/>
          <w:lang w:val="af-ZA"/>
        </w:rPr>
        <w:t xml:space="preserve"> </w:t>
      </w:r>
      <w:proofErr w:type="spellStart"/>
      <w:r w:rsidRPr="00402687">
        <w:rPr>
          <w:rFonts w:ascii="GHEA Grapalat" w:hAnsi="GHEA Grapalat" w:cs="Tahoma"/>
          <w:sz w:val="20"/>
        </w:rPr>
        <w:t>հանձնաժողովի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քարտուղարի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սույն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հրավերով</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նախատեսված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փոստից</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մասնակցի</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հարցումը</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ստացված</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էլեկտրոնային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փոստին</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ուղարկելու</w:t>
      </w:r>
      <w:proofErr w:type="spellEnd"/>
      <w:r w:rsidRPr="00402687">
        <w:rPr>
          <w:rFonts w:ascii="GHEA Grapalat" w:hAnsi="GHEA Grapalat" w:cs="Tahoma"/>
          <w:sz w:val="20"/>
          <w:lang w:val="af-ZA"/>
        </w:rPr>
        <w:t xml:space="preserve"> </w:t>
      </w:r>
      <w:proofErr w:type="spellStart"/>
      <w:r w:rsidRPr="00402687">
        <w:rPr>
          <w:rFonts w:ascii="GHEA Grapalat" w:hAnsi="GHEA Grapalat" w:cs="Tahoma"/>
          <w:sz w:val="20"/>
        </w:rPr>
        <w:t>միջոցով</w:t>
      </w:r>
      <w:proofErr w:type="spellEnd"/>
      <w:r w:rsidRPr="00402687">
        <w:rPr>
          <w:rFonts w:ascii="GHEA Grapalat" w:hAnsi="GHEA Grapalat" w:cs="Tahoma"/>
          <w:sz w:val="20"/>
          <w:lang w:val="af-ZA"/>
        </w:rPr>
        <w:t>:</w:t>
      </w:r>
      <w:r w:rsidR="006265F4" w:rsidRPr="00402687">
        <w:rPr>
          <w:rFonts w:ascii="GHEA Grapalat" w:hAnsi="GHEA Grapalat" w:cs="Tahoma"/>
          <w:sz w:val="20"/>
          <w:vertAlign w:val="superscript"/>
          <w:lang w:val="af-ZA"/>
        </w:rPr>
        <w:t>5</w:t>
      </w:r>
      <w:r w:rsidR="00781688" w:rsidRPr="00A71D81">
        <w:rPr>
          <w:rFonts w:ascii="GHEA Grapalat" w:hAnsi="GHEA Grapalat" w:cs="Tahoma"/>
          <w:sz w:val="20"/>
          <w:lang w:val="af-ZA"/>
        </w:rPr>
        <w:t xml:space="preserve"> </w:t>
      </w:r>
      <w:r w:rsidR="00096865"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6C7FDB6B"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00402687" w:rsidRPr="00402687">
        <w:rPr>
          <w:rFonts w:ascii="GHEA Grapalat" w:hAnsi="GHEA Grapalat" w:cs="Sylfaen"/>
          <w:sz w:val="20"/>
          <w:lang w:val="ru-RU"/>
        </w:rPr>
        <w:t>Հայտերի</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ներկայացման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վերջնաժամկետը</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լրանալուց</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առնվազն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մեկ</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օրացուցային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առաջ</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հրավերում</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կարող</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են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կատարվել</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փոփոխություններ</w:t>
      </w:r>
      <w:proofErr w:type="spellEnd"/>
      <w:r w:rsidR="00402687" w:rsidRPr="00402687">
        <w:rPr>
          <w:rFonts w:ascii="GHEA Grapalat" w:hAnsi="GHEA Grapalat" w:cs="Sylfaen"/>
          <w:sz w:val="20"/>
          <w:lang w:val="ru-RU"/>
        </w:rPr>
        <w:t>։</w:t>
      </w:r>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կատարելու</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օրը</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փոփոխություն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կատարելու</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մասին</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հայտարարություն</w:t>
      </w:r>
      <w:proofErr w:type="spellEnd"/>
      <w:r w:rsidR="00402687" w:rsidRPr="00402687">
        <w:rPr>
          <w:rFonts w:ascii="GHEA Grapalat" w:hAnsi="GHEA Grapalat" w:cs="Sylfaen"/>
          <w:sz w:val="20"/>
          <w:lang w:val="af-ZA"/>
        </w:rPr>
        <w:t xml:space="preserve"> </w:t>
      </w:r>
      <w:r w:rsidR="00402687" w:rsidRPr="00402687">
        <w:rPr>
          <w:rFonts w:ascii="GHEA Grapalat" w:hAnsi="GHEA Grapalat" w:cs="Sylfaen"/>
          <w:sz w:val="20"/>
          <w:lang w:val="ru-RU"/>
        </w:rPr>
        <w:t>է</w:t>
      </w:r>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հրապարակվում</w:t>
      </w:r>
      <w:proofErr w:type="spellEnd"/>
      <w:r w:rsidR="00402687" w:rsidRPr="00402687">
        <w:rPr>
          <w:rFonts w:ascii="GHEA Grapalat" w:hAnsi="GHEA Grapalat" w:cs="Sylfaen"/>
          <w:sz w:val="20"/>
          <w:lang w:val="af-ZA"/>
        </w:rPr>
        <w:t xml:space="preserve"> </w:t>
      </w:r>
      <w:proofErr w:type="spellStart"/>
      <w:r w:rsidR="00402687" w:rsidRPr="00402687">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AE40972"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00402687" w:rsidRPr="00402687">
        <w:rPr>
          <w:rFonts w:ascii="GHEA Grapalat" w:hAnsi="GHEA Grapalat" w:cs="Sylfaen"/>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02687" w:rsidRPr="00402687">
        <w:rPr>
          <w:rStyle w:val="FootnoteReference"/>
          <w:rFonts w:ascii="GHEA Grapalat" w:hAnsi="GHEA Grapalat" w:cs="Sylfaen"/>
          <w:sz w:val="20"/>
          <w:vertAlign w:val="baseline"/>
          <w:lang w:val="hy-AM"/>
        </w:rPr>
        <w:t xml:space="preserve"> </w:t>
      </w:r>
      <w:r w:rsidR="00101F06" w:rsidRPr="00A71D81">
        <w:rPr>
          <w:rStyle w:val="FootnoteReference"/>
          <w:rFonts w:ascii="GHEA Grapalat" w:hAnsi="GHEA Grapalat" w:cs="Sylfaen"/>
          <w:color w:val="FFFFFF"/>
          <w:sz w:val="20"/>
          <w:shd w:val="clear" w:color="auto" w:fill="FFFFFF"/>
          <w:lang w:val="ru-RU"/>
        </w:rPr>
        <w:footnoteReference w:id="3"/>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F98F3CB"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402687">
        <w:rPr>
          <w:rFonts w:ascii="GHEA Grapalat" w:hAnsi="GHEA Grapalat" w:cs="Sylfaen"/>
          <w:b/>
          <w:szCs w:val="24"/>
          <w:lang w:val="hy-AM"/>
        </w:rPr>
        <w:t>հրատապության հիմքով պայմանավորված մեկ անձից գնման</w:t>
      </w:r>
      <w:r w:rsidR="00096865" w:rsidRPr="00A71D81">
        <w:rPr>
          <w:rFonts w:ascii="GHEA Grapalat" w:hAnsi="GHEA Grapalat" w:cs="Sylfaen"/>
          <w:szCs w:val="24"/>
          <w:lang w:val="hy-AM"/>
        </w:rPr>
        <w:t xml:space="preserve">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B5878D0"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402687" w:rsidRPr="009F0DC3">
        <w:rPr>
          <w:rFonts w:ascii="GHEA Grapalat" w:hAnsi="GHEA Grapalat" w:cs="Sylfaen"/>
          <w:b/>
          <w:szCs w:val="24"/>
          <w:lang w:val="hy-AM"/>
        </w:rPr>
        <w:t>«</w:t>
      </w:r>
      <w:r w:rsidR="00402687" w:rsidRPr="00866793">
        <w:rPr>
          <w:rFonts w:ascii="GHEA Grapalat" w:hAnsi="GHEA Grapalat" w:cs="Sylfaen"/>
          <w:b/>
          <w:szCs w:val="24"/>
          <w:lang w:val="hy-AM"/>
        </w:rPr>
        <w:t>2-րդ</w:t>
      </w:r>
      <w:r w:rsidR="00402687">
        <w:rPr>
          <w:rFonts w:ascii="GHEA Grapalat" w:hAnsi="GHEA Grapalat" w:cs="Sylfaen"/>
          <w:szCs w:val="24"/>
          <w:lang w:val="hy-AM"/>
        </w:rPr>
        <w:t>»</w:t>
      </w:r>
      <w:r w:rsidR="00402687" w:rsidRPr="00866793">
        <w:rPr>
          <w:rFonts w:ascii="GHEA Grapalat" w:hAnsi="GHEA Grapalat" w:cs="Sylfaen"/>
          <w:szCs w:val="24"/>
          <w:lang w:val="hy-AM"/>
        </w:rPr>
        <w:t xml:space="preserve"> աշխատանքային </w:t>
      </w:r>
      <w:r w:rsidR="00402687" w:rsidRPr="00E81BDB">
        <w:rPr>
          <w:rFonts w:ascii="GHEA Grapalat" w:hAnsi="GHEA Grapalat" w:cs="Sylfaen"/>
          <w:szCs w:val="24"/>
          <w:lang w:val="hy-AM"/>
        </w:rPr>
        <w:t xml:space="preserve"> օրվա</w:t>
      </w:r>
      <w:r w:rsidR="00402687" w:rsidRPr="00971A1D">
        <w:rPr>
          <w:rFonts w:ascii="GHEA Grapalat" w:hAnsi="GHEA Grapalat"/>
          <w:i/>
        </w:rPr>
        <w:t xml:space="preserve">,  </w:t>
      </w:r>
      <w:r w:rsidR="00402687">
        <w:rPr>
          <w:rFonts w:ascii="GHEA Grapalat" w:hAnsi="GHEA Grapalat"/>
          <w:b/>
          <w:i/>
        </w:rPr>
        <w:t>«202</w:t>
      </w:r>
      <w:r w:rsidR="00010A61" w:rsidRPr="00010A61">
        <w:rPr>
          <w:rFonts w:ascii="GHEA Grapalat" w:hAnsi="GHEA Grapalat"/>
          <w:b/>
          <w:i/>
          <w:lang w:val="hy-AM"/>
        </w:rPr>
        <w:t>3</w:t>
      </w:r>
      <w:r w:rsidR="00402687" w:rsidRPr="00DE594E">
        <w:rPr>
          <w:rFonts w:ascii="GHEA Grapalat" w:hAnsi="GHEA Grapalat"/>
          <w:b/>
          <w:i/>
        </w:rPr>
        <w:t>»</w:t>
      </w:r>
      <w:r w:rsidR="00402687">
        <w:rPr>
          <w:rFonts w:ascii="GHEA Grapalat" w:hAnsi="GHEA Grapalat"/>
          <w:b/>
          <w:i/>
        </w:rPr>
        <w:t xml:space="preserve"> թվականի</w:t>
      </w:r>
      <w:r w:rsidR="00402687" w:rsidRPr="00DE594E">
        <w:rPr>
          <w:rFonts w:ascii="GHEA Grapalat" w:hAnsi="GHEA Grapalat"/>
          <w:b/>
          <w:i/>
        </w:rPr>
        <w:t xml:space="preserve"> «</w:t>
      </w:r>
      <w:r w:rsidR="00AA5BF3" w:rsidRPr="00AA5BF3">
        <w:rPr>
          <w:rFonts w:ascii="GHEA Grapalat" w:hAnsi="GHEA Grapalat"/>
          <w:b/>
          <w:i/>
          <w:lang w:val="hy-AM"/>
        </w:rPr>
        <w:t>հոկտեմբերի</w:t>
      </w:r>
      <w:r w:rsidR="00402687" w:rsidRPr="00DE594E">
        <w:rPr>
          <w:rFonts w:ascii="GHEA Grapalat" w:hAnsi="GHEA Grapalat"/>
          <w:b/>
          <w:i/>
        </w:rPr>
        <w:t>» «</w:t>
      </w:r>
      <w:r w:rsidR="00AA5BF3" w:rsidRPr="00AA5BF3">
        <w:rPr>
          <w:rFonts w:ascii="GHEA Grapalat" w:hAnsi="GHEA Grapalat"/>
          <w:b/>
          <w:i/>
          <w:lang w:val="hy-AM"/>
        </w:rPr>
        <w:t>03</w:t>
      </w:r>
      <w:r w:rsidR="007B6089">
        <w:rPr>
          <w:rFonts w:ascii="GHEA Grapalat" w:hAnsi="GHEA Grapalat"/>
          <w:b/>
          <w:i/>
        </w:rPr>
        <w:t>» -ին ժամը  17</w:t>
      </w:r>
      <w:r w:rsidR="00402687" w:rsidRPr="00DE594E">
        <w:rPr>
          <w:rFonts w:ascii="GHEA Grapalat" w:hAnsi="GHEA Grapalat"/>
          <w:b/>
          <w:i/>
        </w:rPr>
        <w:t>։00-ին</w:t>
      </w:r>
      <w:r w:rsidR="00402687" w:rsidRPr="009F0DC3">
        <w:rPr>
          <w:rFonts w:ascii="GHEA Grapalat" w:hAnsi="GHEA Grapalat"/>
          <w:b/>
          <w:i/>
        </w:rPr>
        <w:t xml:space="preserve"> </w:t>
      </w:r>
      <w:r w:rsidR="00402687" w:rsidRPr="00DE594E">
        <w:rPr>
          <w:rFonts w:ascii="GHEA Grapalat" w:hAnsi="GHEA Grapalat"/>
          <w:b/>
          <w:i/>
        </w:rPr>
        <w:t>ք. Երևան, Ահարոնյան 12/3, 105 սենյակ</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r w:rsidR="00402687">
        <w:rPr>
          <w:rFonts w:ascii="GHEA Grapalat" w:hAnsi="GHEA Grapalat" w:cs="Sylfaen"/>
          <w:szCs w:val="24"/>
          <w:lang w:val="hy-AM"/>
        </w:rPr>
        <w:t xml:space="preserve"> </w:t>
      </w:r>
    </w:p>
    <w:p w14:paraId="0DE93E7A" w14:textId="4E913F7A"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02687" w:rsidRPr="00402687">
        <w:rPr>
          <w:rFonts w:ascii="GHEA Grapalat" w:hAnsi="GHEA Grapalat" w:cs="Sylfaen"/>
          <w:b/>
          <w:lang w:val="hy-AM"/>
        </w:rPr>
        <w:t>Էդգար Ասատրյանը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8"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19" w:name="_Hlk9261892"/>
      <w:bookmarkEnd w:id="18"/>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A71D81">
        <w:rPr>
          <w:rFonts w:ascii="GHEA Grapalat" w:hAnsi="GHEA Grapalat" w:cs="Sylfaen"/>
          <w:sz w:val="20"/>
          <w:szCs w:val="24"/>
          <w:lang w:val="hy-AM" w:eastAsia="en-US"/>
        </w:rPr>
        <w:t>.</w:t>
      </w:r>
      <w:r w:rsidR="006265F4" w:rsidRPr="00A71D81">
        <w:rPr>
          <w:rFonts w:ascii="GHEA Grapalat" w:hAnsi="GHEA Grapalat" w:cs="Sylfaen"/>
          <w:sz w:val="20"/>
          <w:szCs w:val="24"/>
          <w:vertAlign w:val="superscript"/>
          <w:lang w:val="hy-AM" w:eastAsia="en-US"/>
        </w:rPr>
        <w:t>7</w:t>
      </w:r>
      <w:r w:rsidR="003850A0" w:rsidRPr="00A71D81">
        <w:rPr>
          <w:rStyle w:val="FootnoteReference"/>
          <w:rFonts w:ascii="GHEA Grapalat" w:hAnsi="GHEA Grapalat" w:cs="Sylfaen"/>
          <w:color w:val="FFFFFF"/>
          <w:sz w:val="20"/>
          <w:szCs w:val="24"/>
          <w:lang w:val="hy-AM" w:eastAsia="en-US"/>
        </w:rPr>
        <w:footnoteReference w:id="4"/>
      </w:r>
    </w:p>
    <w:bookmarkEnd w:id="19"/>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9F398F9"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52409EA7" w:rsidR="000845F6" w:rsidRPr="00A71D81" w:rsidRDefault="001451DB"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lastRenderedPageBreak/>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20"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0"/>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6E44592A" w14:textId="14135D97" w:rsidR="00074278" w:rsidRPr="006D2E03" w:rsidRDefault="00041323" w:rsidP="001451DB">
      <w:pPr>
        <w:ind w:firstLine="567"/>
        <w:jc w:val="center"/>
        <w:rPr>
          <w:rFonts w:ascii="GHEA Grapalat" w:hAnsi="GHEA Grapalat" w:cs="Sylfaen"/>
          <w:sz w:val="20"/>
          <w:lang w:val="af-ZA"/>
        </w:rPr>
      </w:pPr>
      <w:r w:rsidRPr="00A71D81">
        <w:rPr>
          <w:rFonts w:ascii="GHEA Grapalat" w:hAnsi="GHEA Grapalat"/>
          <w:b/>
          <w:sz w:val="20"/>
          <w:lang w:val="af-ZA"/>
        </w:rPr>
        <w:br w:type="page"/>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AF3234">
      <w:pPr>
        <w:ind w:firstLine="567"/>
        <w:jc w:val="center"/>
        <w:rPr>
          <w:rFonts w:ascii="GHEA Grapalat" w:hAnsi="GHEA Grapalat" w:cs="Sylfaen"/>
          <w:sz w:val="20"/>
          <w:lang w:val="af-ZA"/>
        </w:rPr>
      </w:pPr>
    </w:p>
    <w:p w14:paraId="7EE3CD05" w14:textId="45BAD860" w:rsidR="00096865" w:rsidRPr="00AF3234" w:rsidRDefault="00AF3234" w:rsidP="00AF3234">
      <w:pPr>
        <w:pStyle w:val="ListParagraph"/>
        <w:ind w:left="1440"/>
        <w:jc w:val="center"/>
        <w:rPr>
          <w:rFonts w:ascii="GHEA Grapalat" w:hAnsi="GHEA Grapalat"/>
          <w:b/>
          <w:sz w:val="20"/>
          <w:lang w:val="hy-AM"/>
        </w:rPr>
      </w:pPr>
      <w:r>
        <w:rPr>
          <w:rFonts w:ascii="GHEA Grapalat" w:hAnsi="GHEA Grapalat" w:cs="Arial"/>
          <w:b/>
          <w:sz w:val="20"/>
          <w:lang w:val="hy-AM"/>
        </w:rPr>
        <w:t>7</w:t>
      </w:r>
      <w:r w:rsidR="00111C84">
        <w:rPr>
          <w:rFonts w:ascii="Cambria Math" w:hAnsi="Cambria Math" w:cs="Cambria Math"/>
          <w:b/>
          <w:sz w:val="20"/>
          <w:lang w:val="hy-AM"/>
        </w:rPr>
        <w:t>․</w:t>
      </w:r>
      <w:r w:rsidR="00111C84">
        <w:rPr>
          <w:rFonts w:ascii="GHEA Grapalat" w:hAnsi="GHEA Grapalat" w:cs="Arial"/>
          <w:b/>
          <w:sz w:val="20"/>
          <w:lang w:val="hy-AM"/>
        </w:rPr>
        <w:t xml:space="preserve"> </w:t>
      </w:r>
      <w:r w:rsidR="008D5016" w:rsidRPr="00111C84">
        <w:rPr>
          <w:rFonts w:ascii="GHEA Grapalat" w:hAnsi="GHEA Grapalat" w:cs="Arial"/>
          <w:b/>
          <w:sz w:val="20"/>
          <w:lang w:val="af-ZA"/>
        </w:rPr>
        <w:t>ՀԱՅՏԵՐԻ</w:t>
      </w:r>
      <w:r w:rsidR="008D5016" w:rsidRPr="00111C84">
        <w:rPr>
          <w:rFonts w:ascii="GHEA Grapalat" w:hAnsi="GHEA Grapalat"/>
          <w:b/>
          <w:sz w:val="20"/>
          <w:lang w:val="af-ZA"/>
        </w:rPr>
        <w:t xml:space="preserve"> </w:t>
      </w:r>
      <w:r w:rsidR="008D5016" w:rsidRPr="00111C84">
        <w:rPr>
          <w:rFonts w:ascii="GHEA Grapalat" w:hAnsi="GHEA Grapalat" w:cs="Arial"/>
          <w:b/>
          <w:sz w:val="20"/>
          <w:lang w:val="af-ZA"/>
        </w:rPr>
        <w:t>ԲԱՑՈՒՄԸ</w:t>
      </w:r>
      <w:r w:rsidR="00807178" w:rsidRPr="00111C84">
        <w:rPr>
          <w:rFonts w:ascii="GHEA Grapalat" w:hAnsi="GHEA Grapalat"/>
          <w:b/>
          <w:sz w:val="20"/>
          <w:lang w:val="hy-AM"/>
        </w:rPr>
        <w:t xml:space="preserve">, </w:t>
      </w:r>
      <w:r w:rsidR="00807178" w:rsidRPr="00111C84">
        <w:rPr>
          <w:rFonts w:ascii="GHEA Grapalat" w:hAnsi="GHEA Grapalat"/>
          <w:b/>
          <w:sz w:val="20"/>
          <w:lang w:val="af-ZA"/>
        </w:rPr>
        <w:t>ԳՆԱՀԱՏՈՒՄԸ  ԵՎ</w:t>
      </w:r>
      <w:r>
        <w:rPr>
          <w:rFonts w:ascii="GHEA Grapalat" w:hAnsi="GHEA Grapalat"/>
          <w:b/>
          <w:sz w:val="20"/>
          <w:lang w:val="hy-AM"/>
        </w:rPr>
        <w:t xml:space="preserve"> </w:t>
      </w:r>
      <w:r w:rsidR="00807178" w:rsidRPr="006D2E03">
        <w:rPr>
          <w:rFonts w:ascii="GHEA Grapalat" w:hAnsi="GHEA Grapalat"/>
          <w:b/>
          <w:sz w:val="20"/>
          <w:lang w:val="af-ZA"/>
        </w:rPr>
        <w:t>ԱՐԴՅՈՒՆՔՆԵՐԻ ԱՄՓՈՓՈՒՄԸ</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389BBB5" w:rsidR="004348F9" w:rsidRPr="006D2E03" w:rsidRDefault="00AF3234" w:rsidP="004348F9">
      <w:pPr>
        <w:pStyle w:val="BodyTextIndent2"/>
        <w:spacing w:line="240" w:lineRule="auto"/>
        <w:ind w:firstLine="567"/>
        <w:rPr>
          <w:rFonts w:ascii="GHEA Grapalat" w:hAnsi="GHEA Grapalat" w:cs="Tahoma"/>
        </w:rPr>
      </w:pPr>
      <w:r>
        <w:rPr>
          <w:rFonts w:ascii="GHEA Grapalat" w:hAnsi="GHEA Grapalat"/>
          <w:lang w:val="hy-AM"/>
        </w:rPr>
        <w:t>7</w:t>
      </w:r>
      <w:r w:rsidR="00096865" w:rsidRPr="006D2E03">
        <w:rPr>
          <w:rFonts w:ascii="GHEA Grapalat" w:hAnsi="GHEA Grapalat"/>
        </w:rPr>
        <w:t xml:space="preserve">.1 </w:t>
      </w:r>
      <w:r w:rsidR="002C3CAA" w:rsidRPr="00111C84">
        <w:rPr>
          <w:rFonts w:ascii="GHEA Grapalat" w:hAnsi="GHEA Grapalat" w:cs="Sylfaen"/>
          <w:lang w:val="hy-AM"/>
        </w:rPr>
        <w:t>Հայտերի</w:t>
      </w:r>
      <w:r w:rsidR="002C3CAA" w:rsidRPr="006D2E03">
        <w:rPr>
          <w:rFonts w:ascii="GHEA Grapalat" w:hAnsi="GHEA Grapalat" w:cs="Sylfaen"/>
        </w:rPr>
        <w:t xml:space="preserve"> </w:t>
      </w:r>
      <w:r w:rsidR="002C3CAA" w:rsidRPr="00111C84">
        <w:rPr>
          <w:rFonts w:ascii="GHEA Grapalat" w:hAnsi="GHEA Grapalat" w:cs="Sylfaen"/>
          <w:lang w:val="hy-AM"/>
        </w:rPr>
        <w:t>բացումը</w:t>
      </w:r>
      <w:r w:rsidR="002C3CAA" w:rsidRPr="006D2E03">
        <w:rPr>
          <w:rFonts w:ascii="GHEA Grapalat" w:hAnsi="GHEA Grapalat" w:cs="Sylfaen"/>
        </w:rPr>
        <w:t xml:space="preserve"> </w:t>
      </w:r>
      <w:r w:rsidR="002C3CAA" w:rsidRPr="00111C84">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111C84">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և</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111C84">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111C84">
        <w:rPr>
          <w:rFonts w:ascii="GHEA Grapalat" w:hAnsi="GHEA Grapalat" w:cs="Sylfaen"/>
          <w:szCs w:val="24"/>
          <w:lang w:val="hy-AM"/>
        </w:rPr>
        <w:t>հաշված</w:t>
      </w:r>
      <w:r w:rsidR="004348F9" w:rsidRPr="006D2E03">
        <w:rPr>
          <w:rFonts w:ascii="GHEA Grapalat" w:hAnsi="GHEA Grapalat" w:cs="Sylfaen"/>
          <w:szCs w:val="24"/>
        </w:rPr>
        <w:t xml:space="preserve"> </w:t>
      </w:r>
      <w:r w:rsidR="0057695E" w:rsidRPr="009F0DC3">
        <w:rPr>
          <w:rFonts w:ascii="GHEA Grapalat" w:hAnsi="GHEA Grapalat" w:cs="Sylfaen"/>
          <w:b/>
          <w:szCs w:val="24"/>
          <w:lang w:val="hy-AM"/>
        </w:rPr>
        <w:t>«</w:t>
      </w:r>
      <w:r w:rsidR="0057695E" w:rsidRPr="00866793">
        <w:rPr>
          <w:rFonts w:ascii="GHEA Grapalat" w:hAnsi="GHEA Grapalat" w:cs="Sylfaen"/>
          <w:b/>
          <w:szCs w:val="24"/>
          <w:lang w:val="hy-AM"/>
        </w:rPr>
        <w:t>2-րդ</w:t>
      </w:r>
      <w:r w:rsidR="0057695E">
        <w:rPr>
          <w:rFonts w:ascii="GHEA Grapalat" w:hAnsi="GHEA Grapalat" w:cs="Sylfaen"/>
          <w:szCs w:val="24"/>
          <w:lang w:val="hy-AM"/>
        </w:rPr>
        <w:t>»</w:t>
      </w:r>
      <w:r w:rsidR="0057695E" w:rsidRPr="00866793">
        <w:rPr>
          <w:rFonts w:ascii="GHEA Grapalat" w:hAnsi="GHEA Grapalat" w:cs="Sylfaen"/>
          <w:szCs w:val="24"/>
          <w:lang w:val="hy-AM"/>
        </w:rPr>
        <w:t xml:space="preserve"> աշխատանքային </w:t>
      </w:r>
      <w:r w:rsidR="0057695E" w:rsidRPr="00E81BDB">
        <w:rPr>
          <w:rFonts w:ascii="GHEA Grapalat" w:hAnsi="GHEA Grapalat" w:cs="Sylfaen"/>
          <w:szCs w:val="24"/>
          <w:lang w:val="hy-AM"/>
        </w:rPr>
        <w:t xml:space="preserve"> օրվա</w:t>
      </w:r>
      <w:r w:rsidR="0057695E" w:rsidRPr="00971A1D">
        <w:rPr>
          <w:rFonts w:ascii="GHEA Grapalat" w:hAnsi="GHEA Grapalat"/>
          <w:i/>
        </w:rPr>
        <w:t xml:space="preserve">,  </w:t>
      </w:r>
      <w:r w:rsidR="0057695E">
        <w:rPr>
          <w:rFonts w:ascii="GHEA Grapalat" w:hAnsi="GHEA Grapalat"/>
          <w:b/>
          <w:i/>
        </w:rPr>
        <w:t>«202</w:t>
      </w:r>
      <w:r w:rsidR="003065CA" w:rsidRPr="003065CA">
        <w:rPr>
          <w:rFonts w:ascii="GHEA Grapalat" w:hAnsi="GHEA Grapalat"/>
          <w:b/>
          <w:i/>
        </w:rPr>
        <w:t>3</w:t>
      </w:r>
      <w:r w:rsidR="0057695E" w:rsidRPr="00DE594E">
        <w:rPr>
          <w:rFonts w:ascii="GHEA Grapalat" w:hAnsi="GHEA Grapalat"/>
          <w:b/>
          <w:i/>
        </w:rPr>
        <w:t>»</w:t>
      </w:r>
      <w:r w:rsidR="0057695E">
        <w:rPr>
          <w:rFonts w:ascii="GHEA Grapalat" w:hAnsi="GHEA Grapalat"/>
          <w:b/>
          <w:i/>
        </w:rPr>
        <w:t xml:space="preserve"> թվականի</w:t>
      </w:r>
      <w:r w:rsidR="0057695E" w:rsidRPr="00DE594E">
        <w:rPr>
          <w:rFonts w:ascii="GHEA Grapalat" w:hAnsi="GHEA Grapalat"/>
          <w:b/>
          <w:i/>
        </w:rPr>
        <w:t xml:space="preserve"> «</w:t>
      </w:r>
      <w:proofErr w:type="spellStart"/>
      <w:r w:rsidR="00726D28">
        <w:rPr>
          <w:rFonts w:ascii="GHEA Grapalat" w:hAnsi="GHEA Grapalat"/>
          <w:b/>
          <w:i/>
          <w:lang w:val="ru-RU"/>
        </w:rPr>
        <w:t>հոկտեմբերի</w:t>
      </w:r>
      <w:proofErr w:type="spellEnd"/>
      <w:r w:rsidR="0057695E" w:rsidRPr="00DE594E">
        <w:rPr>
          <w:rFonts w:ascii="GHEA Grapalat" w:hAnsi="GHEA Grapalat"/>
          <w:b/>
          <w:i/>
        </w:rPr>
        <w:t>» «</w:t>
      </w:r>
      <w:r w:rsidR="00726D28" w:rsidRPr="00726D28">
        <w:rPr>
          <w:rFonts w:ascii="GHEA Grapalat" w:hAnsi="GHEA Grapalat"/>
          <w:b/>
          <w:i/>
        </w:rPr>
        <w:t>03</w:t>
      </w:r>
      <w:r w:rsidR="007B6089">
        <w:rPr>
          <w:rFonts w:ascii="GHEA Grapalat" w:hAnsi="GHEA Grapalat"/>
          <w:b/>
          <w:i/>
        </w:rPr>
        <w:t>» -ին ժամը  17</w:t>
      </w:r>
      <w:r w:rsidR="0057695E" w:rsidRPr="00DE594E">
        <w:rPr>
          <w:rFonts w:ascii="GHEA Grapalat" w:hAnsi="GHEA Grapalat"/>
          <w:b/>
          <w:i/>
        </w:rPr>
        <w:t>։00-ին</w:t>
      </w:r>
      <w:r w:rsidR="0057695E" w:rsidRPr="009F0DC3">
        <w:rPr>
          <w:rFonts w:ascii="GHEA Grapalat" w:hAnsi="GHEA Grapalat"/>
          <w:b/>
          <w:i/>
        </w:rPr>
        <w:t xml:space="preserve"> </w:t>
      </w:r>
      <w:r w:rsidR="0057695E" w:rsidRPr="00DE594E">
        <w:rPr>
          <w:rFonts w:ascii="GHEA Grapalat" w:hAnsi="GHEA Grapalat"/>
          <w:b/>
          <w:i/>
        </w:rPr>
        <w:t>ք. Երևան, Ահարոնյան 12/3, 105 սենյակ</w:t>
      </w:r>
      <w:r w:rsidR="0057695E" w:rsidRPr="00111C84">
        <w:rPr>
          <w:rFonts w:ascii="GHEA Grapalat" w:hAnsi="GHEA Grapalat" w:cs="Sylfaen"/>
          <w:szCs w:val="24"/>
        </w:rPr>
        <w:t xml:space="preserve"> </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1DBB0EAA" w:rsidR="009A796C" w:rsidRPr="00A71D81" w:rsidRDefault="00606FAC" w:rsidP="00EF3662">
      <w:pPr>
        <w:ind w:firstLine="567"/>
        <w:jc w:val="both"/>
        <w:rPr>
          <w:rFonts w:ascii="GHEA Grapalat" w:hAnsi="GHEA Grapalat" w:cs="Sylfaen"/>
          <w:sz w:val="20"/>
          <w:lang w:val="af-ZA"/>
        </w:rPr>
      </w:pPr>
      <w:r>
        <w:rPr>
          <w:rFonts w:ascii="GHEA Grapalat" w:hAnsi="GHEA Grapalat" w:cs="Sylfaen"/>
          <w:sz w:val="20"/>
          <w:lang w:val="af-ZA"/>
        </w:rPr>
        <w:t>7</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098D9BAA" w:rsidR="00B514E8" w:rsidRPr="00A71D81" w:rsidRDefault="00606FA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55BB1EE3" w:rsidR="00096865" w:rsidRPr="00A71D81" w:rsidRDefault="00606FA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D81751" w:rsidRPr="00D81751">
        <w:rPr>
          <w:rFonts w:ascii="GHEA Grapalat" w:hAnsi="GHEA Grapalat" w:cs="Sylfaen"/>
          <w:i w:val="0"/>
          <w:szCs w:val="24"/>
          <w:lang w:val="af-ZA"/>
        </w:rPr>
        <w:t xml:space="preserve">Հայաստանի Հանրապետության կենտրոնական բանկի կողմից բացման օրվա դրությամբ սահմանված փոխարժեքով </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4890C595" w:rsidR="00096865" w:rsidRPr="00A71D81" w:rsidRDefault="00606FA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proofErr w:type="spellStart"/>
      <w:r w:rsidR="00096865" w:rsidRPr="00A71D81">
        <w:rPr>
          <w:rFonts w:ascii="GHEA Grapalat" w:hAnsi="GHEA Grapalat" w:cs="Sylfaen"/>
          <w:i w:val="0"/>
          <w:szCs w:val="24"/>
          <w:lang w:val="ru-RU"/>
        </w:rPr>
        <w:t>անձնաժողովի</w:t>
      </w:r>
      <w:proofErr w:type="spellEnd"/>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proofErr w:type="spellStart"/>
      <w:r w:rsidR="00153C87" w:rsidRPr="00A71D81">
        <w:rPr>
          <w:rFonts w:ascii="GHEA Grapalat" w:hAnsi="GHEA Grapalat" w:cs="Sylfaen"/>
          <w:i w:val="0"/>
          <w:szCs w:val="24"/>
          <w:lang w:val="ru-RU"/>
        </w:rPr>
        <w:t>ատվիրատուի</w:t>
      </w:r>
      <w:proofErr w:type="spellEnd"/>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proofErr w:type="spellStart"/>
      <w:r w:rsidR="00153C87" w:rsidRPr="00A71D81">
        <w:rPr>
          <w:rFonts w:ascii="GHEA Grapalat" w:hAnsi="GHEA Grapalat" w:cs="Sylfaen"/>
          <w:i w:val="0"/>
          <w:szCs w:val="24"/>
          <w:lang w:val="ru-RU"/>
        </w:rPr>
        <w:t>ասնակիցների</w:t>
      </w:r>
      <w:proofErr w:type="spellEnd"/>
      <w:r w:rsidR="00153C87"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միջև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բանակցություններն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արգելվում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բացառությամբ</w:t>
      </w:r>
      <w:proofErr w:type="spellEnd"/>
      <w:r w:rsidR="00096865" w:rsidRPr="00A71D81">
        <w:rPr>
          <w:rFonts w:ascii="GHEA Grapalat" w:hAnsi="GHEA Grapalat" w:cs="Sylfaen"/>
          <w:i w:val="0"/>
          <w:szCs w:val="24"/>
          <w:lang w:val="af-ZA"/>
        </w:rPr>
        <w:t>`</w:t>
      </w:r>
    </w:p>
    <w:p w14:paraId="6464B390" w14:textId="42690A34" w:rsidR="00096865" w:rsidRPr="00A71D81" w:rsidRDefault="00096865" w:rsidP="00EF3662">
      <w:pPr>
        <w:pStyle w:val="BodyTextIndent"/>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proofErr w:type="spellStart"/>
      <w:r w:rsidRPr="00A71D81">
        <w:rPr>
          <w:rFonts w:ascii="GHEA Grapalat" w:hAnsi="GHEA Grapalat" w:cs="Sylfaen"/>
          <w:i w:val="0"/>
          <w:szCs w:val="24"/>
          <w:lang w:val="ru-RU"/>
        </w:rPr>
        <w:t>երբ</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ընթացակարգին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մասնակցել</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մեկ</w:t>
      </w:r>
      <w:proofErr w:type="spellEnd"/>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proofErr w:type="spellStart"/>
      <w:r w:rsidR="00153C87" w:rsidRPr="00A71D81">
        <w:rPr>
          <w:rFonts w:ascii="GHEA Grapalat" w:hAnsi="GHEA Grapalat" w:cs="Sylfaen"/>
          <w:i w:val="0"/>
          <w:szCs w:val="24"/>
          <w:lang w:val="ru-RU"/>
        </w:rPr>
        <w:t>ասնակից</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որի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ներկայացրած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համապատասխանում</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հրավերի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պահանջներին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գնահատման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արդյունքում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հրավերի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պահանջներին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համապատասխան</w:t>
      </w:r>
      <w:proofErr w:type="spellEnd"/>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գնահատվել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մեկ</w:t>
      </w:r>
      <w:proofErr w:type="spellEnd"/>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proofErr w:type="spellStart"/>
      <w:r w:rsidR="00153C87" w:rsidRPr="00A71D81">
        <w:rPr>
          <w:rFonts w:ascii="GHEA Grapalat" w:hAnsi="GHEA Grapalat" w:cs="Sylfaen"/>
          <w:i w:val="0"/>
          <w:szCs w:val="24"/>
          <w:lang w:val="ru-RU"/>
        </w:rPr>
        <w:t>ասնակցի</w:t>
      </w:r>
      <w:proofErr w:type="spellEnd"/>
      <w:r w:rsidR="00153C87"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հայտ</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առաջարկված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նվազագույն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հավասարության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դեպքում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եթե</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ոչ</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գնային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պայմանները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բավարարող</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գնահատված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հայտեր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ներկայացրած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բոլոր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մասնակիցների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ներկայացրած</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գնային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առաջարկները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գերազանցում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այդ</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գնումը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կատարելու</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համար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նախատեսված</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սույն</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հրավերի</w:t>
      </w:r>
      <w:proofErr w:type="spellEnd"/>
      <w:r w:rsidR="00153C87" w:rsidRPr="00A71D81">
        <w:rPr>
          <w:rFonts w:ascii="GHEA Grapalat" w:hAnsi="GHEA Grapalat" w:cs="Sylfaen"/>
          <w:i w:val="0"/>
          <w:szCs w:val="24"/>
          <w:lang w:val="af-ZA"/>
        </w:rPr>
        <w:t xml:space="preserve"> 1-</w:t>
      </w:r>
      <w:proofErr w:type="spellStart"/>
      <w:r w:rsidR="00153C87" w:rsidRPr="00A71D81">
        <w:rPr>
          <w:rFonts w:ascii="GHEA Grapalat" w:hAnsi="GHEA Grapalat" w:cs="Sylfaen"/>
          <w:i w:val="0"/>
          <w:szCs w:val="24"/>
          <w:lang w:val="en-US"/>
        </w:rPr>
        <w:t>ին</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մասի</w:t>
      </w:r>
      <w:proofErr w:type="spellEnd"/>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proofErr w:type="spellStart"/>
      <w:r w:rsidR="00153C87" w:rsidRPr="00A71D81">
        <w:rPr>
          <w:rFonts w:ascii="GHEA Grapalat" w:hAnsi="GHEA Grapalat" w:cs="Sylfaen"/>
          <w:i w:val="0"/>
          <w:szCs w:val="24"/>
          <w:lang w:val="en-US"/>
        </w:rPr>
        <w:t>կետի</w:t>
      </w:r>
      <w:proofErr w:type="spellEnd"/>
      <w:r w:rsidR="00153C87" w:rsidRPr="00A71D81">
        <w:rPr>
          <w:rFonts w:ascii="GHEA Grapalat" w:hAnsi="GHEA Grapalat" w:cs="Sylfaen"/>
          <w:i w:val="0"/>
          <w:szCs w:val="24"/>
          <w:lang w:val="af-ZA"/>
        </w:rPr>
        <w:t xml:space="preserve"> 2-</w:t>
      </w:r>
      <w:proofErr w:type="spellStart"/>
      <w:r w:rsidR="00153C87" w:rsidRPr="00A71D81">
        <w:rPr>
          <w:rFonts w:ascii="GHEA Grapalat" w:hAnsi="GHEA Grapalat" w:cs="Sylfaen"/>
          <w:i w:val="0"/>
          <w:szCs w:val="24"/>
          <w:lang w:val="en-US"/>
        </w:rPr>
        <w:t>րդ</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պարբերությամբ</w:t>
      </w:r>
      <w:proofErr w:type="spellEnd"/>
      <w:r w:rsidR="00153C87" w:rsidRPr="00A71D81">
        <w:rPr>
          <w:rFonts w:ascii="GHEA Grapalat" w:hAnsi="GHEA Grapalat" w:cs="Sylfaen"/>
          <w:i w:val="0"/>
          <w:szCs w:val="24"/>
          <w:lang w:val="af-ZA"/>
        </w:rPr>
        <w:t xml:space="preserve"> </w:t>
      </w:r>
      <w:proofErr w:type="spellStart"/>
      <w:r w:rsidR="00153C87" w:rsidRPr="00A71D81">
        <w:rPr>
          <w:rFonts w:ascii="GHEA Grapalat" w:hAnsi="GHEA Grapalat" w:cs="Sylfaen"/>
          <w:i w:val="0"/>
          <w:szCs w:val="24"/>
          <w:lang w:val="en-US"/>
        </w:rPr>
        <w:t>նախատեսված</w:t>
      </w:r>
      <w:proofErr w:type="spellEnd"/>
      <w:r w:rsidR="00153C87"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ֆինանսական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միջոցները</w:t>
      </w:r>
      <w:proofErr w:type="spellEnd"/>
      <w:r w:rsidR="002D601F" w:rsidRPr="00A71D81">
        <w:rPr>
          <w:rFonts w:ascii="GHEA Grapalat" w:hAnsi="GHEA Grapalat" w:cs="Sylfaen"/>
          <w:i w:val="0"/>
          <w:szCs w:val="24"/>
          <w:lang w:val="af-ZA"/>
        </w:rPr>
        <w:t xml:space="preserve"> </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Սույն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կետի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համաձայն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վարվող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բանակցությունները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կարող</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են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հանգեցնել</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միայն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առաջարկված</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գնի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նվազեցմանը</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կամ</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վճարման</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պայմանների</w:t>
      </w:r>
      <w:proofErr w:type="spellEnd"/>
      <w:r w:rsidRPr="00A71D81">
        <w:rPr>
          <w:rFonts w:ascii="GHEA Grapalat" w:hAnsi="GHEA Grapalat" w:cs="Sylfaen"/>
          <w:i w:val="0"/>
          <w:szCs w:val="24"/>
          <w:lang w:val="af-ZA"/>
        </w:rPr>
        <w:t xml:space="preserve"> </w:t>
      </w:r>
      <w:proofErr w:type="spellStart"/>
      <w:r w:rsidRPr="00A71D81">
        <w:rPr>
          <w:rFonts w:ascii="GHEA Grapalat" w:hAnsi="GHEA Grapalat" w:cs="Sylfaen"/>
          <w:i w:val="0"/>
          <w:szCs w:val="24"/>
          <w:lang w:val="ru-RU"/>
        </w:rPr>
        <w:t>փոփոխությանը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իսկ</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բանակցությունները</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վարվում</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են</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միաժամանակյա</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բոլոր</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մասնակիցների</w:t>
      </w:r>
      <w:proofErr w:type="spellEnd"/>
      <w:r w:rsidR="00940C2A" w:rsidRPr="00A71D81">
        <w:rPr>
          <w:rFonts w:ascii="GHEA Grapalat" w:hAnsi="GHEA Grapalat" w:cs="Sylfaen"/>
          <w:i w:val="0"/>
          <w:szCs w:val="24"/>
          <w:lang w:val="af-ZA"/>
        </w:rPr>
        <w:t xml:space="preserve"> </w:t>
      </w:r>
      <w:proofErr w:type="spellStart"/>
      <w:r w:rsidR="00940C2A" w:rsidRPr="00A71D81">
        <w:rPr>
          <w:rFonts w:ascii="GHEA Grapalat" w:hAnsi="GHEA Grapalat" w:cs="Sylfaen"/>
          <w:i w:val="0"/>
          <w:szCs w:val="24"/>
          <w:lang w:val="ru-RU"/>
        </w:rPr>
        <w:t>հետ</w:t>
      </w:r>
      <w:proofErr w:type="spellEnd"/>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w:t>
      </w:r>
      <w:proofErr w:type="spellStart"/>
      <w:r w:rsidRPr="00A71D81">
        <w:rPr>
          <w:rFonts w:ascii="GHEA Grapalat" w:hAnsi="GHEA Grapalat" w:cs="Sylfaen"/>
          <w:szCs w:val="24"/>
          <w:lang w:val="ru-RU"/>
        </w:rPr>
        <w:t>Օրենքով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նախատեսված</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այլ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դեպքերի</w:t>
      </w:r>
      <w:proofErr w:type="spellEnd"/>
      <w:r w:rsidR="004D5671" w:rsidRPr="00A71D81">
        <w:rPr>
          <w:rFonts w:ascii="GHEA Grapalat" w:hAnsi="GHEA Grapalat" w:cs="Sylfaen"/>
          <w:szCs w:val="24"/>
          <w:lang w:val="ru-RU"/>
        </w:rPr>
        <w:t>։</w:t>
      </w:r>
    </w:p>
    <w:p w14:paraId="4BF4ECBC" w14:textId="63D6CC50" w:rsidR="009B6D58" w:rsidRPr="00A71D81" w:rsidRDefault="00606FA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կամ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եթե</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ոչ</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գնային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պայմաններին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բավարարող</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գնահատված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հայտեր</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ներկայացրած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բոլոր</w:t>
      </w:r>
      <w:proofErr w:type="spellEnd"/>
      <w:r w:rsidR="009B6D58"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009B6D58" w:rsidRPr="00A71D81">
        <w:rPr>
          <w:rFonts w:ascii="GHEA Grapalat" w:hAnsi="GHEA Grapalat" w:cs="Sylfaen"/>
          <w:sz w:val="20"/>
          <w:szCs w:val="24"/>
          <w:lang w:val="ru-RU" w:eastAsia="en-US"/>
        </w:rPr>
        <w:t>ասնակիցների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ներկայացրած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գնային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առաջարկները</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գերազանցում</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են</w:t>
      </w:r>
      <w:proofErr w:type="spellEnd"/>
      <w:r w:rsidR="009B6D58"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սույն</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ընթացակարգի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շրջանակում</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գնվելիք</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ապրանքների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գնման</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գինը</w:t>
      </w:r>
      <w:proofErr w:type="spellEnd"/>
      <w:r w:rsidR="00FF3E3D"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պայման</w:t>
      </w:r>
      <w:proofErr w:type="spellEnd"/>
      <w:r w:rsidRPr="00A71D81">
        <w:rPr>
          <w:rFonts w:ascii="GHEA Grapalat" w:hAnsi="GHEA Grapalat" w:cs="Sylfaen"/>
          <w:sz w:val="20"/>
          <w:szCs w:val="24"/>
          <w:lang w:val="af-ZA" w:eastAsia="en-US"/>
        </w:rPr>
        <w:softHyphen/>
      </w:r>
      <w:proofErr w:type="spellStart"/>
      <w:r w:rsidRPr="00A71D81">
        <w:rPr>
          <w:rFonts w:ascii="GHEA Grapalat" w:hAnsi="GHEA Grapalat" w:cs="Sylfaen"/>
          <w:sz w:val="20"/>
          <w:szCs w:val="24"/>
          <w:lang w:val="ru-RU" w:eastAsia="en-US"/>
        </w:rPr>
        <w:t>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բավարարող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բավարար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գնահատված</w:t>
      </w:r>
      <w:proofErr w:type="spellEnd"/>
      <w:r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հայտեր</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բոլոր</w:t>
      </w:r>
      <w:proofErr w:type="spellEnd"/>
      <w:r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սահմանված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լրանալու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ըստ</w:t>
      </w:r>
      <w:proofErr w:type="spellEnd"/>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գերազանցում</w:t>
      </w:r>
      <w:proofErr w:type="spellEnd"/>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հայտարարվում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բանակցությունների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սահմանված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վերջնաժամկետը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լրանալու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պահին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եթե</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դրան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մասնակիցների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ներկայացրած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գերազանցում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գինը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ապա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գնահատող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հանձնաժողովը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կարող</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բանակցությունների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արդյունքում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ցածր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առաջարկ</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ներկայացրած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մասնակցին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հայտարարել</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ընտրված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մասնակից</w:t>
      </w:r>
      <w:proofErr w:type="spellEnd"/>
      <w:r w:rsidR="00E83BAF" w:rsidRPr="00A71D81">
        <w:rPr>
          <w:rFonts w:ascii="GHEA Grapalat" w:hAnsi="GHEA Grapalat" w:cs="Sylfaen"/>
          <w:sz w:val="20"/>
          <w:lang w:val="ru-RU"/>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վերջինիս</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հետ</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պայմանագրով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կողմերի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իրավունքներն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պարտականություններն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ուժի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մեջ</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մտնում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գնման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գինը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գերազանցող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չափով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նախատեսվելու</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դրա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հիման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վրա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կողմերի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միջև</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համաձայնագիր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կնքելու</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դեպքում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Ընդ</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որում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համաձայնագիրը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կնքվում</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նախատեսվելուն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հաջորդող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տասնհինգ</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աշխատանքային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ընթացքում</w:t>
      </w:r>
      <w:proofErr w:type="spellEnd"/>
      <w:r w:rsidR="00E83BAF" w:rsidRPr="00A71D81">
        <w:rPr>
          <w:rFonts w:ascii="GHEA Grapalat" w:hAnsi="GHEA Grapalat" w:cs="Sylfaen"/>
          <w:sz w:val="20"/>
          <w:lang w:val="ru-RU"/>
        </w:rPr>
        <w:t>՝</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ապրանքի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մատակարարման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ժամկետները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երկարաձգելով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օրվանից</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մինչև</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համաձայնագրի</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կնքման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ընկած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ժամանակահատվածով</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Սույն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պարբերության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համաձայն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կնքված</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պայմանագիրը</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լուծվում</w:t>
      </w:r>
      <w:proofErr w:type="spellEnd"/>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եթե</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կնքելուն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հաջորդող</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վաթսուն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օրացուցային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օրվա</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ընթացքում</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լրացուցիչ</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ֆինանսական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միջոցներ</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չեն</w:t>
      </w:r>
      <w:proofErr w:type="spellEnd"/>
      <w:r w:rsidR="00E83BAF" w:rsidRPr="00A71D81">
        <w:rPr>
          <w:rFonts w:ascii="GHEA Grapalat" w:hAnsi="GHEA Grapalat" w:cs="Sylfaen"/>
          <w:sz w:val="20"/>
          <w:lang w:val="af-ZA"/>
        </w:rPr>
        <w:t xml:space="preserve"> </w:t>
      </w:r>
      <w:proofErr w:type="spellStart"/>
      <w:r w:rsidR="00E83BAF" w:rsidRPr="00A71D81">
        <w:rPr>
          <w:rFonts w:ascii="GHEA Grapalat" w:hAnsi="GHEA Grapalat" w:cs="Sylfaen"/>
          <w:sz w:val="20"/>
          <w:lang w:val="ru-RU"/>
        </w:rPr>
        <w:t>նախատեսվում</w:t>
      </w:r>
      <w:proofErr w:type="spellEnd"/>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2611B12B" w:rsidR="00B514E8" w:rsidRPr="00A71D81" w:rsidRDefault="00771026" w:rsidP="00EF3662">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4EF0CE44" w:rsidR="00116E47" w:rsidRPr="00A71D81" w:rsidRDefault="00771026"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5357C3D7" w:rsidR="00FC31D8" w:rsidRPr="00A71D81" w:rsidRDefault="00771026"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345D9F7" w:rsidR="00F40755" w:rsidRPr="00F40755" w:rsidRDefault="00771026" w:rsidP="00F40755">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4CFD9E01" w:rsidR="00FC4575" w:rsidRPr="00A71D81" w:rsidRDefault="00771026" w:rsidP="00D571F0">
      <w:pPr>
        <w:pStyle w:val="BodyTextIndent2"/>
        <w:spacing w:line="240" w:lineRule="auto"/>
        <w:ind w:firstLine="567"/>
        <w:rPr>
          <w:rFonts w:ascii="GHEA Grapalat" w:hAnsi="GHEA Grapalat" w:cs="Sylfaen"/>
          <w:szCs w:val="24"/>
          <w:lang w:val="hy-AM"/>
        </w:rPr>
      </w:pPr>
      <w:r w:rsidRPr="00212508">
        <w:rPr>
          <w:rFonts w:ascii="GHEA Grapalat" w:hAnsi="GHEA Grapalat" w:cs="Sylfaen"/>
          <w:szCs w:val="24"/>
          <w:lang w:val="hy-AM"/>
        </w:rPr>
        <w:lastRenderedPageBreak/>
        <w:t>7</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6FF0A66C" w:rsidR="00E65F37" w:rsidRPr="00A71D81" w:rsidRDefault="00771026" w:rsidP="00D571F0">
      <w:pPr>
        <w:pStyle w:val="BodyTextIndent2"/>
        <w:spacing w:line="240" w:lineRule="auto"/>
        <w:ind w:firstLine="567"/>
        <w:rPr>
          <w:rFonts w:ascii="GHEA Grapalat" w:hAnsi="GHEA Grapalat" w:cs="Sylfaen"/>
          <w:szCs w:val="24"/>
          <w:lang w:val="hy-AM"/>
        </w:rPr>
      </w:pPr>
      <w:r w:rsidRPr="00212508">
        <w:rPr>
          <w:rFonts w:ascii="GHEA Grapalat" w:hAnsi="GHEA Grapalat" w:cs="Sylfaen"/>
          <w:szCs w:val="24"/>
          <w:lang w:val="hy-AM"/>
        </w:rPr>
        <w:t>7</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2F9CE12E"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771026">
        <w:rPr>
          <w:rFonts w:ascii="GHEA Grapalat" w:hAnsi="GHEA Grapalat" w:cs="Sylfaen"/>
          <w:sz w:val="20"/>
          <w:lang w:val="af-ZA"/>
        </w:rPr>
        <w:t>7</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պատճառաբանված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վրա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ru-RU"/>
        </w:rPr>
        <w:t>։</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որում</w:t>
      </w:r>
      <w:proofErr w:type="spellEnd"/>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proofErr w:type="spellStart"/>
      <w:r w:rsidR="00F40755" w:rsidRPr="006D2E03">
        <w:rPr>
          <w:rFonts w:ascii="GHEA Grapalat" w:hAnsi="GHEA Grapalat" w:cs="Sylfaen"/>
          <w:sz w:val="20"/>
          <w:lang w:val="ru-RU"/>
        </w:rPr>
        <w:t>սույն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կետում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նշված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պատվիրատուի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ղեկավարը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կայացնում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ընթացակարգը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չկայացած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հայտարարվելու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կնքված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պայմանագիրը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միակողմանի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լուծելու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հրապարակելու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կայացվելուն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այն</w:t>
      </w:r>
      <w:proofErr w:type="spellEnd"/>
      <w:r w:rsidR="00F40755" w:rsidRPr="006D2E03">
        <w:rPr>
          <w:rFonts w:ascii="GHEA Grapalat" w:hAnsi="GHEA Grapalat" w:cs="Sylfaen"/>
          <w:sz w:val="20"/>
          <w:lang w:val="af-ZA"/>
        </w:rPr>
        <w:t xml:space="preserve"> գրավոր </w:t>
      </w:r>
      <w:proofErr w:type="spellStart"/>
      <w:r w:rsidR="00F40755" w:rsidRPr="006D2E03">
        <w:rPr>
          <w:rFonts w:ascii="GHEA Grapalat" w:hAnsi="GHEA Grapalat" w:cs="Sylfaen"/>
          <w:sz w:val="20"/>
          <w:lang w:val="ru-RU"/>
        </w:rPr>
        <w:t>տրամադրվում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մարմնին</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Լիազորված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մարմինը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ներառում</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գնումների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գործընթացին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իրավունք</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չունեցող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մասնակիցների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ցուցակում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իսկ</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որոշումն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ստանալուն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քառասուներորդ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դրությամբ</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մասնակցի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կողմից</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բողոքարկման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վերաբերյալ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հարուցված</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չավարտված</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առկայության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դեպքում</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տվյալ</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գործով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եզրափակիչ</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ակտն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ուժի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մեջ</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մտնելու</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օրվան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հաջորդող</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օր</w:t>
      </w:r>
      <w:proofErr w:type="spellEnd"/>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եթե</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դատական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քննության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արդյունքով</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որոշման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կատարման</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հնարավորությունը</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չի</w:t>
      </w:r>
      <w:proofErr w:type="spellEnd"/>
      <w:r w:rsidR="00F40755" w:rsidRPr="006D2E03">
        <w:rPr>
          <w:rFonts w:ascii="GHEA Grapalat" w:hAnsi="GHEA Grapalat" w:cs="Sylfaen"/>
          <w:sz w:val="20"/>
          <w:lang w:val="af-ZA"/>
        </w:rPr>
        <w:t xml:space="preserve"> </w:t>
      </w:r>
      <w:proofErr w:type="spellStart"/>
      <w:r w:rsidR="00F40755"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ListParagraph"/>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1A6462A7" w14:textId="721969E9"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771026">
        <w:rPr>
          <w:rFonts w:ascii="GHEA Grapalat" w:hAnsi="GHEA Grapalat"/>
          <w:color w:val="000000"/>
          <w:sz w:val="20"/>
          <w:szCs w:val="20"/>
          <w:lang w:val="af-ZA"/>
        </w:rPr>
        <w:t>7</w:t>
      </w:r>
      <w:r w:rsidR="00E17B5D" w:rsidRPr="006D2E03">
        <w:rPr>
          <w:rFonts w:ascii="GHEA Grapalat" w:hAnsi="GHEA Grapalat"/>
          <w:color w:val="000000"/>
          <w:sz w:val="20"/>
          <w:szCs w:val="20"/>
          <w:lang w:val="af-ZA"/>
        </w:rPr>
        <w:t>.1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45C460DC" w:rsidR="007A5810" w:rsidRPr="00A71D81" w:rsidRDefault="00771026"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հրավերի</w:t>
      </w:r>
      <w:proofErr w:type="spellEnd"/>
      <w:r w:rsidR="004306D6" w:rsidRPr="006D2E03">
        <w:rPr>
          <w:rFonts w:ascii="GHEA Grapalat" w:hAnsi="GHEA Grapalat" w:cs="Sylfaen"/>
          <w:sz w:val="20"/>
          <w:szCs w:val="24"/>
          <w:lang w:val="af-ZA" w:eastAsia="en-US"/>
        </w:rPr>
        <w:t xml:space="preserve"> 1-</w:t>
      </w:r>
      <w:proofErr w:type="spellStart"/>
      <w:r w:rsidR="004306D6" w:rsidRPr="006D2E03">
        <w:rPr>
          <w:rFonts w:ascii="GHEA Grapalat" w:hAnsi="GHEA Grapalat" w:cs="Sylfaen"/>
          <w:sz w:val="20"/>
          <w:szCs w:val="24"/>
          <w:lang w:val="ru-RU" w:eastAsia="en-US"/>
        </w:rPr>
        <w:t>ին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մասի</w:t>
      </w:r>
      <w:proofErr w:type="spellEnd"/>
      <w:r w:rsidR="004306D6"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կետում</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նշված</w:t>
      </w:r>
      <w:proofErr w:type="spellEnd"/>
      <w:r w:rsidR="004306D6"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004306D6" w:rsidRPr="006D2E03">
        <w:rPr>
          <w:rFonts w:ascii="GHEA Grapalat" w:hAnsi="GHEA Grapalat" w:cs="Sylfaen"/>
          <w:sz w:val="20"/>
          <w:szCs w:val="24"/>
          <w:lang w:val="ru-RU" w:eastAsia="en-US"/>
        </w:rPr>
        <w:t>սույն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հրավերով</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նախատեսված</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էլեկտրոնային</w:t>
      </w:r>
      <w:proofErr w:type="spellEnd"/>
      <w:r w:rsidR="004306D6" w:rsidRPr="006D2E03">
        <w:rPr>
          <w:rFonts w:ascii="GHEA Grapalat" w:hAnsi="GHEA Grapalat" w:cs="Sylfaen"/>
          <w:sz w:val="20"/>
          <w:szCs w:val="24"/>
          <w:lang w:val="af-ZA" w:eastAsia="en-US"/>
        </w:rPr>
        <w:t xml:space="preserve"> </w:t>
      </w:r>
      <w:proofErr w:type="spellStart"/>
      <w:r w:rsidR="004306D6"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270D183C" w:rsidR="002B121D"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6732C91B" w:rsidR="00CD1E70" w:rsidRPr="00A71D81" w:rsidRDefault="00771026" w:rsidP="00CD1E70">
      <w:pPr>
        <w:ind w:firstLine="567"/>
        <w:jc w:val="both"/>
        <w:rPr>
          <w:rFonts w:ascii="GHEA Grapalat" w:hAnsi="GHEA Grapalat" w:cs="Sylfaen"/>
          <w:sz w:val="20"/>
          <w:lang w:val="af-ZA"/>
        </w:rPr>
      </w:pPr>
      <w:r>
        <w:rPr>
          <w:rFonts w:ascii="GHEA Grapalat" w:hAnsi="GHEA Grapalat" w:cs="Sylfaen"/>
          <w:sz w:val="20"/>
          <w:lang w:val="af-ZA"/>
        </w:rPr>
        <w:t>7</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3799B33" w:rsidR="002B103D" w:rsidRPr="00A71D81" w:rsidRDefault="00771026" w:rsidP="00EF3662">
      <w:pPr>
        <w:pStyle w:val="BodyTextIndent2"/>
        <w:spacing w:line="240" w:lineRule="auto"/>
        <w:ind w:firstLine="567"/>
        <w:rPr>
          <w:rFonts w:ascii="GHEA Grapalat" w:hAnsi="GHEA Grapalat"/>
          <w:lang w:val="hy-AM"/>
        </w:rPr>
      </w:pPr>
      <w:r>
        <w:rPr>
          <w:rFonts w:ascii="GHEA Grapalat" w:hAnsi="GHEA Grapalat"/>
        </w:rPr>
        <w:t>7</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FootnoteReference"/>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r w:rsidR="002B103D" w:rsidRPr="00A71D81">
        <w:rPr>
          <w:rFonts w:ascii="GHEA Grapalat" w:hAnsi="GHEA Grapalat" w:cs="Tahoma"/>
          <w:lang w:val="hy-AM"/>
        </w:rPr>
        <w:t xml:space="preserve"> </w:t>
      </w:r>
    </w:p>
    <w:p w14:paraId="1BC7265B" w14:textId="2BCBE4D1" w:rsidR="00583092" w:rsidRPr="00A71D81" w:rsidRDefault="00771026" w:rsidP="00EF3662">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 xml:space="preserve">ի 1-ին մասի </w:t>
      </w:r>
      <w:r w:rsidR="002533E1" w:rsidRPr="00212508">
        <w:rPr>
          <w:rFonts w:ascii="GHEA Grapalat" w:hAnsi="GHEA Grapalat"/>
          <w:sz w:val="20"/>
          <w:szCs w:val="20"/>
          <w:lang w:val="af-ZA" w:eastAsia="x-none"/>
        </w:rPr>
        <w:t>7</w:t>
      </w:r>
      <w:r w:rsidR="00537173" w:rsidRPr="00A71D81">
        <w:rPr>
          <w:rFonts w:ascii="GHEA Grapalat" w:hAnsi="GHEA Grapalat"/>
          <w:sz w:val="20"/>
          <w:szCs w:val="20"/>
          <w:lang w:val="hy-AM" w:eastAsia="x-none"/>
        </w:rPr>
        <w:t>.1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 xml:space="preserve">-ից </w:t>
      </w:r>
      <w:r w:rsidR="002533E1" w:rsidRPr="00212508">
        <w:rPr>
          <w:rFonts w:ascii="GHEA Grapalat" w:hAnsi="GHEA Grapalat"/>
          <w:sz w:val="20"/>
          <w:szCs w:val="20"/>
          <w:lang w:val="af-ZA" w:eastAsia="x-none"/>
        </w:rPr>
        <w:t>7</w:t>
      </w:r>
      <w:r w:rsidR="00537173" w:rsidRPr="00A71D81">
        <w:rPr>
          <w:rFonts w:ascii="GHEA Grapalat" w:hAnsi="GHEA Grapalat"/>
          <w:sz w:val="20"/>
          <w:szCs w:val="20"/>
          <w:lang w:val="hy-AM" w:eastAsia="x-none"/>
        </w:rPr>
        <w:t>.</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D1CD49C" w:rsidR="00583092"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0D8C24B1" w:rsidR="00583092" w:rsidRPr="00A71D81" w:rsidRDefault="00771026"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2533E1">
        <w:rPr>
          <w:rFonts w:ascii="GHEA Grapalat" w:hAnsi="GHEA Grapalat" w:cs="Sylfaen"/>
          <w:szCs w:val="24"/>
        </w:rPr>
        <w:t>7</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4E78D687" w:rsidR="00E45ACA" w:rsidRPr="00A71D81" w:rsidRDefault="00771026" w:rsidP="00EF3662">
      <w:pPr>
        <w:pStyle w:val="norm"/>
        <w:spacing w:line="240" w:lineRule="auto"/>
        <w:ind w:firstLine="567"/>
        <w:rPr>
          <w:rFonts w:ascii="GHEA Grapalat" w:hAnsi="GHEA Grapalat" w:cs="Tahoma"/>
          <w:sz w:val="20"/>
          <w:lang w:val="hy-AM"/>
        </w:rPr>
      </w:pPr>
      <w:r w:rsidRPr="00212508">
        <w:rPr>
          <w:rFonts w:ascii="GHEA Grapalat" w:hAnsi="GHEA Grapalat"/>
          <w:spacing w:val="-6"/>
          <w:sz w:val="20"/>
          <w:lang w:val="af-ZA"/>
        </w:rPr>
        <w:t>7</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385914F7" w:rsidR="00F40755" w:rsidRDefault="002533E1" w:rsidP="00F40755">
      <w:pPr>
        <w:pStyle w:val="BodyTextIndent2"/>
        <w:spacing w:line="240" w:lineRule="auto"/>
        <w:ind w:firstLine="567"/>
        <w:rPr>
          <w:rFonts w:ascii="GHEA Grapalat" w:hAnsi="GHEA Grapalat" w:cs="Sylfaen"/>
          <w:lang w:val="hy-AM"/>
        </w:rPr>
      </w:pPr>
      <w:r w:rsidRPr="00212508">
        <w:rPr>
          <w:rFonts w:ascii="GHEA Grapalat" w:hAnsi="GHEA Grapalat" w:cs="Sylfaen"/>
          <w:szCs w:val="24"/>
          <w:lang w:val="hy-AM"/>
        </w:rPr>
        <w:t>7</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9EB1C73"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771026">
        <w:rPr>
          <w:rFonts w:ascii="GHEA Grapalat" w:hAnsi="GHEA Grapalat" w:cs="Sylfaen"/>
          <w:lang w:val="es-ES"/>
        </w:rPr>
        <w:t>5</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35B5D47B" w:rsidR="000313A6" w:rsidRPr="00A71D81" w:rsidRDefault="002533E1" w:rsidP="00EF3662">
      <w:pPr>
        <w:jc w:val="center"/>
        <w:rPr>
          <w:rFonts w:ascii="GHEA Grapalat" w:hAnsi="GHEA Grapalat" w:cs="Arial"/>
          <w:b/>
          <w:iCs/>
          <w:sz w:val="20"/>
          <w:lang w:val="af-ZA"/>
        </w:rPr>
      </w:pPr>
      <w:r>
        <w:rPr>
          <w:rFonts w:ascii="GHEA Grapalat" w:hAnsi="GHEA Grapalat"/>
          <w:b/>
          <w:iCs/>
          <w:sz w:val="20"/>
          <w:lang w:val="es-ES"/>
        </w:rPr>
        <w:t>8</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2F86C194"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es-ES"/>
        </w:rPr>
        <w:t>8</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00AA0AD8"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26C4B6E" w:rsidR="00EB6E54"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8</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Pr>
          <w:rFonts w:ascii="GHEA Grapalat" w:hAnsi="GHEA Grapalat" w:cs="Sylfaen"/>
          <w:sz w:val="20"/>
          <w:lang w:val="af-ZA"/>
        </w:rPr>
        <w:t>7</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00AA0AD8"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Pr>
          <w:rFonts w:ascii="GHEA Grapalat" w:hAnsi="GHEA Grapalat" w:cs="Sylfaen"/>
          <w:sz w:val="20"/>
          <w:lang w:val="af-ZA"/>
        </w:rPr>
        <w:t>7</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150FC693" w:rsidR="00F23A51" w:rsidRPr="00A71D81" w:rsidRDefault="002533E1" w:rsidP="00EF3662">
      <w:pPr>
        <w:ind w:firstLine="567"/>
        <w:jc w:val="both"/>
        <w:rPr>
          <w:rFonts w:ascii="GHEA Grapalat" w:hAnsi="GHEA Grapalat" w:cs="Sylfaen"/>
          <w:sz w:val="20"/>
          <w:lang w:val="af-ZA"/>
        </w:rPr>
      </w:pPr>
      <w:r>
        <w:rPr>
          <w:rFonts w:ascii="GHEA Grapalat" w:hAnsi="GHEA Grapalat" w:cs="Sylfaen"/>
          <w:sz w:val="20"/>
          <w:lang w:val="af-ZA"/>
        </w:rPr>
        <w:t>8</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AA0AD8"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EE656C5" w:rsidR="00D42D0A" w:rsidRPr="006D2E03" w:rsidRDefault="002533E1" w:rsidP="00D42D0A">
      <w:pPr>
        <w:ind w:firstLine="567"/>
        <w:jc w:val="both"/>
        <w:rPr>
          <w:rFonts w:ascii="GHEA Grapalat" w:hAnsi="GHEA Grapalat" w:cs="Sylfaen"/>
          <w:sz w:val="20"/>
          <w:lang w:val="hy-AM"/>
        </w:rPr>
      </w:pPr>
      <w:r>
        <w:rPr>
          <w:rFonts w:ascii="GHEA Grapalat" w:hAnsi="GHEA Grapalat" w:cs="Sylfaen"/>
          <w:sz w:val="20"/>
          <w:lang w:val="af-ZA"/>
        </w:rPr>
        <w:t>8</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7B6089">
        <w:rPr>
          <w:rFonts w:ascii="GHEA Grapalat" w:hAnsi="GHEA Grapalat" w:cs="Sylfaen"/>
          <w:sz w:val="20"/>
          <w:lang w:val="hy-AM"/>
        </w:rPr>
        <w:t>9</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lastRenderedPageBreak/>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2FB69CC7" w:rsidR="00D612BC" w:rsidRPr="00A71D81" w:rsidRDefault="002533E1"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8</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Pr>
          <w:rFonts w:ascii="GHEA Grapalat" w:hAnsi="GHEA Grapalat" w:cs="Sylfaen"/>
          <w:i w:val="0"/>
          <w:szCs w:val="24"/>
          <w:lang w:val="af-ZA"/>
        </w:rPr>
        <w:t>8</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3E5753CC" w:rsidR="00096865" w:rsidRPr="00A71D81" w:rsidRDefault="002533E1" w:rsidP="00EF3662">
      <w:pPr>
        <w:jc w:val="center"/>
        <w:rPr>
          <w:rFonts w:ascii="GHEA Grapalat" w:hAnsi="GHEA Grapalat" w:cs="Arial"/>
          <w:b/>
          <w:iCs/>
          <w:sz w:val="20"/>
          <w:lang w:val="af-ZA"/>
        </w:rPr>
      </w:pPr>
      <w:r>
        <w:rPr>
          <w:rFonts w:ascii="GHEA Grapalat" w:hAnsi="GHEA Grapalat"/>
          <w:b/>
          <w:iCs/>
          <w:sz w:val="20"/>
          <w:lang w:val="af-ZA"/>
        </w:rPr>
        <w:t>9</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D112ACA" w:rsidR="00096865" w:rsidRPr="00A71D81" w:rsidRDefault="002533E1" w:rsidP="00EF3662">
      <w:pPr>
        <w:ind w:firstLine="567"/>
        <w:jc w:val="both"/>
        <w:rPr>
          <w:rFonts w:ascii="GHEA Grapalat" w:hAnsi="GHEA Grapalat" w:cs="Sylfaen"/>
          <w:sz w:val="20"/>
          <w:lang w:val="af-ZA"/>
        </w:rPr>
      </w:pPr>
      <w:r>
        <w:rPr>
          <w:rFonts w:ascii="GHEA Grapalat" w:hAnsi="GHEA Grapalat"/>
          <w:iCs/>
          <w:sz w:val="20"/>
          <w:lang w:val="af-ZA"/>
        </w:rPr>
        <w:t>9</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1B03655D" w:rsidR="00BA7FAD" w:rsidRPr="00A71D81" w:rsidRDefault="00D56282" w:rsidP="00CF12EE">
      <w:pPr>
        <w:ind w:firstLine="567"/>
        <w:jc w:val="both"/>
        <w:rPr>
          <w:rFonts w:ascii="GHEA Grapalat" w:hAnsi="GHEA Grapalat" w:cs="Arial"/>
          <w:sz w:val="20"/>
          <w:lang w:val="hy-AM"/>
        </w:rPr>
      </w:pPr>
      <w:r w:rsidRPr="00212508">
        <w:rPr>
          <w:rFonts w:ascii="GHEA Grapalat" w:hAnsi="GHEA Grapalat" w:cs="Sylfaen"/>
          <w:sz w:val="20"/>
          <w:lang w:val="af-ZA"/>
        </w:rPr>
        <w:t>9</w:t>
      </w:r>
      <w:r w:rsidR="00AD6D6A" w:rsidRPr="00A71D81">
        <w:rPr>
          <w:rFonts w:ascii="GHEA Grapalat" w:hAnsi="GHEA Grapalat" w:cs="Sylfaen"/>
          <w:sz w:val="20"/>
          <w:lang w:val="hy-AM"/>
        </w:rPr>
        <w:t>.2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FootnoteReference"/>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8B39E75" w:rsidR="00281740" w:rsidRPr="00A71D81" w:rsidRDefault="00D56282" w:rsidP="00281740">
      <w:pPr>
        <w:ind w:firstLine="567"/>
        <w:jc w:val="both"/>
        <w:rPr>
          <w:rFonts w:ascii="GHEA Grapalat" w:hAnsi="GHEA Grapalat" w:cs="Sylfaen"/>
          <w:sz w:val="20"/>
          <w:vertAlign w:val="superscript"/>
          <w:lang w:val="hy-AM"/>
        </w:rPr>
      </w:pPr>
      <w:r w:rsidRPr="00212508">
        <w:rPr>
          <w:rFonts w:ascii="GHEA Grapalat" w:hAnsi="GHEA Grapalat" w:cs="Sylfaen"/>
          <w:sz w:val="20"/>
          <w:lang w:val="hy-AM"/>
        </w:rPr>
        <w:t>9</w:t>
      </w:r>
      <w:r w:rsidR="00281740" w:rsidRPr="00A71D81">
        <w:rPr>
          <w:rFonts w:ascii="GHEA Grapalat" w:hAnsi="GHEA Grapalat" w:cs="Sylfaen"/>
          <w:sz w:val="20"/>
          <w:lang w:val="hy-AM"/>
        </w:rPr>
        <w:t>.3. Պայմանագրի</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ապահովման</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չափը</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կազմում</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է</w:t>
      </w:r>
      <w:r w:rsidR="00281740"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00281740" w:rsidRPr="00A71D81">
        <w:rPr>
          <w:rFonts w:ascii="GHEA Grapalat" w:hAnsi="GHEA Grapalat" w:cs="Sylfaen"/>
          <w:sz w:val="20"/>
          <w:lang w:val="hy-AM"/>
        </w:rPr>
        <w:t>գնի</w:t>
      </w:r>
      <w:r w:rsidR="00281740" w:rsidRPr="00A71D81">
        <w:rPr>
          <w:rFonts w:ascii="GHEA Grapalat" w:hAnsi="GHEA Grapalat" w:cs="Sylfaen"/>
          <w:sz w:val="20"/>
          <w:lang w:val="af-ZA"/>
        </w:rPr>
        <w:t xml:space="preserve"> 10 </w:t>
      </w:r>
      <w:r w:rsidR="00281740"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պայմանագրի </w:t>
      </w:r>
      <w:r w:rsidR="003B269F">
        <w:rPr>
          <w:rFonts w:ascii="GHEA Grapalat" w:hAnsi="GHEA Grapalat" w:cs="Sylfaen"/>
          <w:sz w:val="20"/>
          <w:lang w:val="hy-AM"/>
        </w:rPr>
        <w:lastRenderedPageBreak/>
        <w:t>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1B31C8CF" w:rsidR="00774D8A" w:rsidRPr="006D2E03" w:rsidRDefault="00D56282" w:rsidP="000B7538">
      <w:pPr>
        <w:ind w:firstLine="567"/>
        <w:jc w:val="both"/>
        <w:rPr>
          <w:rFonts w:ascii="GHEA Grapalat" w:hAnsi="GHEA Grapalat" w:cs="Arial"/>
          <w:sz w:val="20"/>
          <w:lang w:val="hy-AM"/>
        </w:rPr>
      </w:pPr>
      <w:r w:rsidRPr="00212508">
        <w:rPr>
          <w:rFonts w:ascii="GHEA Grapalat" w:hAnsi="GHEA Grapalat" w:cs="Sylfaen"/>
          <w:sz w:val="20"/>
          <w:lang w:val="hy-AM"/>
        </w:rPr>
        <w:t>9</w:t>
      </w:r>
      <w:r w:rsidR="00281740" w:rsidRPr="00A71D81">
        <w:rPr>
          <w:rFonts w:ascii="GHEA Grapalat" w:hAnsi="GHEA Grapalat" w:cs="Sylfaen"/>
          <w:sz w:val="20"/>
          <w:lang w:val="hy-AM"/>
        </w:rPr>
        <w:t xml:space="preserve">.4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00281740"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13D3D1C2" w:rsidR="00505AD4" w:rsidRPr="006D2E03" w:rsidRDefault="00D56282" w:rsidP="00EF3662">
      <w:pPr>
        <w:ind w:firstLine="567"/>
        <w:jc w:val="both"/>
        <w:rPr>
          <w:rFonts w:ascii="GHEA Grapalat" w:hAnsi="GHEA Grapalat" w:cs="Sylfaen"/>
          <w:i/>
          <w:sz w:val="20"/>
          <w:lang w:val="af-ZA"/>
        </w:rPr>
      </w:pPr>
      <w:r w:rsidRPr="00212508">
        <w:rPr>
          <w:rFonts w:ascii="GHEA Grapalat" w:hAnsi="GHEA Grapalat" w:cs="Sylfaen"/>
          <w:sz w:val="20"/>
          <w:lang w:val="hy-AM"/>
        </w:rPr>
        <w:t>9</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00030D40"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00030D40"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51C149A6" w:rsidR="00096865" w:rsidRPr="006D2E03" w:rsidRDefault="00D56282" w:rsidP="006D2E03">
      <w:pPr>
        <w:ind w:firstLine="567"/>
        <w:jc w:val="both"/>
        <w:rPr>
          <w:rFonts w:ascii="GHEA Grapalat" w:hAnsi="GHEA Grapalat" w:cs="Sylfaen"/>
          <w:sz w:val="20"/>
          <w:lang w:val="af-ZA"/>
        </w:rPr>
      </w:pPr>
      <w:r>
        <w:rPr>
          <w:rFonts w:ascii="GHEA Grapalat" w:hAnsi="GHEA Grapalat" w:cs="Sylfaen"/>
          <w:sz w:val="20"/>
          <w:lang w:val="af-ZA"/>
        </w:rPr>
        <w:t>9</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269538E7" w:rsidR="00DB4EFF" w:rsidRDefault="00D56282"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9</w:t>
      </w:r>
      <w:r w:rsidR="00DB4EFF" w:rsidRPr="006D2E03">
        <w:rPr>
          <w:rFonts w:ascii="GHEA Grapalat" w:hAnsi="GHEA Grapalat" w:cs="Sylfaen"/>
          <w:sz w:val="20"/>
          <w:lang w:val="af-ZA"/>
        </w:rPr>
        <w:t>.7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sidR="00DB4EFF">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44AA161D"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D56282">
        <w:rPr>
          <w:rFonts w:ascii="GHEA Grapalat" w:hAnsi="GHEA Grapalat"/>
          <w:b/>
          <w:sz w:val="20"/>
          <w:lang w:val="af-ZA"/>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644D5C02"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D56282">
        <w:rPr>
          <w:rFonts w:ascii="GHEA Grapalat" w:hAnsi="GHEA Grapalat"/>
          <w:sz w:val="20"/>
          <w:lang w:val="af-ZA"/>
        </w:rPr>
        <w:t>0</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1CB56083"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xml:space="preserve">: Ընդ որում </w:t>
      </w:r>
      <w:r w:rsidR="00D56282">
        <w:rPr>
          <w:rFonts w:ascii="GHEA Grapalat" w:hAnsi="GHEA Grapalat" w:cs="Sylfaen"/>
          <w:sz w:val="20"/>
        </w:rPr>
        <w:t>ՀՀ</w:t>
      </w:r>
      <w:r w:rsidR="00D56282" w:rsidRPr="00212508">
        <w:rPr>
          <w:rFonts w:ascii="GHEA Grapalat" w:hAnsi="GHEA Grapalat" w:cs="Sylfaen"/>
          <w:sz w:val="20"/>
          <w:lang w:val="af-ZA"/>
        </w:rPr>
        <w:t xml:space="preserve"> </w:t>
      </w:r>
      <w:r w:rsidR="00D56282">
        <w:rPr>
          <w:rFonts w:ascii="GHEA Grapalat" w:hAnsi="GHEA Grapalat" w:cs="Sylfaen"/>
          <w:sz w:val="20"/>
        </w:rPr>
        <w:t>ՊԵԿ</w:t>
      </w:r>
      <w:r w:rsidR="00D56282" w:rsidRPr="00212508">
        <w:rPr>
          <w:rFonts w:ascii="GHEA Grapalat" w:hAnsi="GHEA Grapalat" w:cs="Sylfaen"/>
          <w:sz w:val="20"/>
          <w:lang w:val="af-ZA"/>
        </w:rPr>
        <w:t xml:space="preserve"> &lt;&lt;</w:t>
      </w:r>
      <w:proofErr w:type="spellStart"/>
      <w:r w:rsidR="00D56282">
        <w:rPr>
          <w:rFonts w:ascii="GHEA Grapalat" w:hAnsi="GHEA Grapalat" w:cs="Sylfaen"/>
          <w:sz w:val="20"/>
        </w:rPr>
        <w:t>ՈՒսումնական</w:t>
      </w:r>
      <w:proofErr w:type="spellEnd"/>
      <w:r w:rsidR="00D56282" w:rsidRPr="00212508">
        <w:rPr>
          <w:rFonts w:ascii="GHEA Grapalat" w:hAnsi="GHEA Grapalat" w:cs="Sylfaen"/>
          <w:sz w:val="20"/>
          <w:lang w:val="af-ZA"/>
        </w:rPr>
        <w:t xml:space="preserve"> </w:t>
      </w:r>
      <w:proofErr w:type="spellStart"/>
      <w:r w:rsidR="00D56282">
        <w:rPr>
          <w:rFonts w:ascii="GHEA Grapalat" w:hAnsi="GHEA Grapalat" w:cs="Sylfaen"/>
          <w:sz w:val="20"/>
        </w:rPr>
        <w:t>կենտրոն</w:t>
      </w:r>
      <w:proofErr w:type="spellEnd"/>
      <w:r w:rsidR="00D56282" w:rsidRPr="00212508">
        <w:rPr>
          <w:rFonts w:ascii="GHEA Grapalat" w:hAnsi="GHEA Grapalat" w:cs="Sylfaen"/>
          <w:sz w:val="20"/>
          <w:lang w:val="af-ZA"/>
        </w:rPr>
        <w:t xml:space="preserve">&gt;&gt; </w:t>
      </w:r>
      <w:r w:rsidR="00D56282">
        <w:rPr>
          <w:rFonts w:ascii="GHEA Grapalat" w:hAnsi="GHEA Grapalat" w:cs="Sylfaen"/>
          <w:sz w:val="20"/>
        </w:rPr>
        <w:t>ՊՈԱԿ</w:t>
      </w:r>
      <w:r w:rsidR="00D56282" w:rsidRPr="00212508">
        <w:rPr>
          <w:rFonts w:ascii="GHEA Grapalat" w:hAnsi="GHEA Grapalat" w:cs="Sylfaen"/>
          <w:sz w:val="20"/>
          <w:lang w:val="af-ZA"/>
        </w:rPr>
        <w:t>-</w:t>
      </w:r>
      <w:r w:rsidR="00D56282">
        <w:rPr>
          <w:rFonts w:ascii="GHEA Grapalat" w:hAnsi="GHEA Grapalat" w:cs="Sylfaen"/>
          <w:sz w:val="20"/>
        </w:rPr>
        <w:t>ի</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D56282">
        <w:rPr>
          <w:rFonts w:ascii="GHEA Grapalat" w:hAnsi="GHEA Grapalat" w:cs="Sylfaen"/>
          <w:sz w:val="20"/>
        </w:rPr>
        <w:t>գնահատող</w:t>
      </w:r>
      <w:proofErr w:type="spellEnd"/>
      <w:r w:rsidR="00D56282" w:rsidRPr="00212508">
        <w:rPr>
          <w:rFonts w:ascii="GHEA Grapalat" w:hAnsi="GHEA Grapalat" w:cs="Sylfaen"/>
          <w:sz w:val="20"/>
          <w:lang w:val="af-ZA"/>
        </w:rPr>
        <w:t xml:space="preserve"> </w:t>
      </w:r>
      <w:proofErr w:type="spellStart"/>
      <w:r w:rsidR="00D56282">
        <w:rPr>
          <w:rFonts w:ascii="GHEA Grapalat" w:hAnsi="GHEA Grapalat" w:cs="Sylfaen"/>
          <w:sz w:val="20"/>
        </w:rPr>
        <w:t>հանձնաժողովի</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որոշման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հիման</w:t>
      </w:r>
      <w:proofErr w:type="spellEnd"/>
      <w:r w:rsidR="00A10D1E" w:rsidRPr="00A71D81">
        <w:rPr>
          <w:rFonts w:ascii="GHEA Grapalat" w:hAnsi="GHEA Grapalat" w:cs="Sylfaen"/>
          <w:sz w:val="20"/>
          <w:lang w:val="af-ZA"/>
        </w:rPr>
        <w:t xml:space="preserve"> </w:t>
      </w:r>
      <w:proofErr w:type="spellStart"/>
      <w:r w:rsidR="00A10D1E" w:rsidRPr="00A71D81">
        <w:rPr>
          <w:rFonts w:ascii="GHEA Grapalat" w:hAnsi="GHEA Grapalat" w:cs="Sylfaen"/>
          <w:sz w:val="20"/>
        </w:rPr>
        <w:t>վրա</w:t>
      </w:r>
      <w:proofErr w:type="spellEnd"/>
      <w:r w:rsidR="00A10D1E" w:rsidRPr="00A71D81">
        <w:rPr>
          <w:rStyle w:val="FootnoteReference"/>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6960DADB"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D56282">
        <w:rPr>
          <w:rFonts w:ascii="GHEA Grapalat" w:hAnsi="GHEA Grapalat" w:cs="Sylfaen"/>
          <w:sz w:val="20"/>
          <w:lang w:val="af-ZA"/>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2084B2D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7B6089">
        <w:rPr>
          <w:rFonts w:ascii="GHEA Grapalat" w:hAnsi="GHEA Grapalat"/>
          <w:b/>
          <w:sz w:val="20"/>
          <w:lang w:val="af-ZA"/>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57919DDE"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3C015082"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08308718"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536C4919"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5069B02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0F5CFDEE"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1D2124D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3007D46D"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GHEA Grapalat" w:hAnsi="GHEA Grapalat"/>
          <w:sz w:val="20"/>
          <w:szCs w:val="20"/>
          <w:lang w:val="es-ES"/>
        </w:rPr>
        <w:t xml:space="preserve">.8.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20230E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55092488"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43B1E0C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D56282">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4540C4DC"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329130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341CEF9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283927B1"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2C1D65DC"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92F87D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538DFC36"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52C4D10"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w:t>
      </w:r>
      <w:r w:rsidR="007B6089">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64AB5BC5"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3881D8DB"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22214D04"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GHEA Grapalat" w:hAnsi="GHEA Grapalat"/>
          <w:sz w:val="20"/>
          <w:szCs w:val="20"/>
          <w:lang w:val="es-ES"/>
        </w:rPr>
        <w:t>.22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410E81CF"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w:t>
      </w:r>
      <w:r w:rsidR="00BE3E3D">
        <w:rPr>
          <w:rFonts w:ascii="GHEA Grapalat" w:hAnsi="GHEA Grapalat"/>
          <w:sz w:val="20"/>
          <w:szCs w:val="20"/>
          <w:lang w:val="es-ES"/>
        </w:rPr>
        <w:t>1</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FootnoteReference"/>
          <w:rFonts w:ascii="GHEA Grapalat" w:hAnsi="GHEA Grapalat" w:cs="Sylfaen"/>
          <w:color w:val="FFFFFF"/>
          <w:sz w:val="20"/>
          <w:szCs w:val="24"/>
          <w:lang w:val="af-ZA" w:eastAsia="en-US"/>
        </w:rPr>
        <w:footnoteReference w:id="8"/>
      </w:r>
    </w:p>
    <w:p w14:paraId="7CBDD812" w14:textId="688D87BF"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BE3E3D">
        <w:rPr>
          <w:rFonts w:ascii="GHEA Grapalat" w:hAnsi="GHEA Grapalat" w:cs="Sylfaen"/>
          <w:sz w:val="20"/>
          <w:lang w:val="af-ZA"/>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73046681"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E3E3D">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DFA1289" w14:textId="77777777" w:rsidR="007B6089" w:rsidRDefault="007B6089" w:rsidP="007B6089">
      <w:pPr>
        <w:pStyle w:val="norm"/>
        <w:spacing w:line="240" w:lineRule="auto"/>
        <w:ind w:firstLine="0"/>
        <w:rPr>
          <w:rFonts w:ascii="GHEA Grapalat" w:hAnsi="GHEA Grapalat" w:cs="Sylfaen"/>
          <w:b/>
          <w:sz w:val="20"/>
          <w:lang w:val="es-ES"/>
        </w:rPr>
      </w:pPr>
    </w:p>
    <w:p w14:paraId="777488CE" w14:textId="364CDE54" w:rsidR="00B2572B" w:rsidRPr="007B6089" w:rsidRDefault="00B2572B" w:rsidP="007B6089">
      <w:pPr>
        <w:pStyle w:val="norm"/>
        <w:spacing w:line="240" w:lineRule="auto"/>
        <w:ind w:firstLine="0"/>
        <w:jc w:val="right"/>
        <w:rPr>
          <w:rFonts w:ascii="GHEA Grapalat" w:hAnsi="GHEA Grapalat" w:cs="Sylfaen"/>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6AC6F556" w:rsidR="00B2572B" w:rsidRPr="00A71D81" w:rsidRDefault="00BE3E3D" w:rsidP="00EF3662">
      <w:pPr>
        <w:pStyle w:val="BodyTextIndent3"/>
        <w:spacing w:line="240" w:lineRule="auto"/>
        <w:jc w:val="right"/>
        <w:rPr>
          <w:rFonts w:ascii="GHEA Grapalat" w:hAnsi="GHEA Grapalat" w:cs="Arial"/>
          <w:b/>
          <w:lang w:val="es-ES"/>
        </w:rPr>
      </w:pPr>
      <w:bookmarkStart w:id="21" w:name="_Hlk114489155"/>
      <w:r w:rsidRPr="002F481D">
        <w:rPr>
          <w:rFonts w:ascii="GHEA Grapalat" w:hAnsi="GHEA Grapalat"/>
          <w:b/>
          <w:sz w:val="24"/>
          <w:szCs w:val="24"/>
          <w:lang w:val="af-ZA"/>
        </w:rPr>
        <w:t>ՀՀՊԵԿՈՒԿ-ՀՄԱ</w:t>
      </w:r>
      <w:r>
        <w:rPr>
          <w:rFonts w:ascii="GHEA Grapalat" w:hAnsi="GHEA Grapalat"/>
          <w:b/>
          <w:sz w:val="24"/>
          <w:szCs w:val="24"/>
          <w:lang w:val="hy-AM"/>
        </w:rPr>
        <w:t>ԱՊ</w:t>
      </w:r>
      <w:r w:rsidR="0054493A">
        <w:rPr>
          <w:rFonts w:ascii="GHEA Grapalat" w:hAnsi="GHEA Grapalat"/>
          <w:b/>
          <w:sz w:val="24"/>
          <w:szCs w:val="24"/>
          <w:lang w:val="af-ZA"/>
        </w:rPr>
        <w:t>ՁԲ-2</w:t>
      </w:r>
      <w:r w:rsidR="00010A61" w:rsidRPr="001A0001">
        <w:rPr>
          <w:rFonts w:ascii="GHEA Grapalat" w:hAnsi="GHEA Grapalat"/>
          <w:b/>
          <w:sz w:val="24"/>
          <w:szCs w:val="24"/>
          <w:lang w:val="es-ES"/>
        </w:rPr>
        <w:t>3</w:t>
      </w:r>
      <w:r w:rsidR="0054493A">
        <w:rPr>
          <w:rFonts w:ascii="GHEA Grapalat" w:hAnsi="GHEA Grapalat"/>
          <w:b/>
          <w:sz w:val="24"/>
          <w:szCs w:val="24"/>
          <w:lang w:val="af-ZA"/>
        </w:rPr>
        <w:t>/</w:t>
      </w:r>
      <w:r w:rsidR="00010A61" w:rsidRPr="001A0001">
        <w:rPr>
          <w:rFonts w:ascii="GHEA Grapalat" w:hAnsi="GHEA Grapalat"/>
          <w:b/>
          <w:sz w:val="24"/>
          <w:szCs w:val="24"/>
          <w:lang w:val="es-ES"/>
        </w:rPr>
        <w:t>0</w:t>
      </w:r>
      <w:r w:rsidR="009D392F">
        <w:rPr>
          <w:rFonts w:ascii="GHEA Grapalat" w:hAnsi="GHEA Grapalat"/>
          <w:b/>
          <w:sz w:val="24"/>
          <w:szCs w:val="24"/>
          <w:lang w:val="ru-RU"/>
        </w:rPr>
        <w:t>2</w:t>
      </w:r>
      <w:r w:rsidRPr="00A71D81">
        <w:rPr>
          <w:rFonts w:ascii="GHEA Grapalat" w:hAnsi="GHEA Grapalat"/>
          <w:u w:val="single"/>
          <w:lang w:val="af-ZA"/>
        </w:rPr>
        <w:t xml:space="preserve"> </w:t>
      </w:r>
      <w:r w:rsidR="00B2572B" w:rsidRPr="00A71D81">
        <w:rPr>
          <w:rFonts w:ascii="GHEA Grapalat" w:hAnsi="GHEA Grapalat"/>
          <w:b/>
          <w:lang w:val="es-ES"/>
        </w:rPr>
        <w:t xml:space="preserve"> </w:t>
      </w:r>
      <w:bookmarkEnd w:id="21"/>
      <w:proofErr w:type="spellStart"/>
      <w:r w:rsidR="00B2572B" w:rsidRPr="00A71D81">
        <w:rPr>
          <w:rFonts w:ascii="GHEA Grapalat" w:hAnsi="GHEA Grapalat" w:cs="Sylfaen"/>
          <w:b/>
          <w:lang w:val="es-ES"/>
        </w:rPr>
        <w:t>ծածկագրով</w:t>
      </w:r>
      <w:proofErr w:type="spellEnd"/>
    </w:p>
    <w:p w14:paraId="48F09184" w14:textId="22D4722B" w:rsidR="00B2572B" w:rsidRPr="00A71D81" w:rsidRDefault="00F60300" w:rsidP="00EF3662">
      <w:pPr>
        <w:pStyle w:val="BodyTextIndent3"/>
        <w:spacing w:line="240" w:lineRule="auto"/>
        <w:jc w:val="right"/>
        <w:rPr>
          <w:rFonts w:ascii="GHEA Grapalat" w:hAnsi="GHEA Grapalat" w:cs="Arial"/>
          <w:b/>
          <w:lang w:val="es-ES"/>
        </w:rPr>
      </w:pPr>
      <w:proofErr w:type="spellStart"/>
      <w:r w:rsidRPr="00F60300">
        <w:rPr>
          <w:rFonts w:ascii="GHEA Grapalat" w:hAnsi="GHEA Grapalat" w:cs="Sylfaen"/>
          <w:b/>
          <w:lang w:val="es-ES"/>
        </w:rPr>
        <w:t>հրատապության</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հիմքով</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պայմանավորված</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մեկ</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անձից</w:t>
      </w:r>
      <w:proofErr w:type="spellEnd"/>
      <w:r w:rsidRPr="00F60300">
        <w:rPr>
          <w:rFonts w:ascii="GHEA Grapalat" w:hAnsi="GHEA Grapalat" w:cs="Sylfaen"/>
          <w:b/>
          <w:lang w:val="es-ES"/>
        </w:rPr>
        <w:t xml:space="preserve"> </w:t>
      </w:r>
      <w:proofErr w:type="spellStart"/>
      <w:r w:rsidRPr="00F60300">
        <w:rPr>
          <w:rFonts w:ascii="GHEA Grapalat" w:hAnsi="GHEA Grapalat" w:cs="Sylfaen"/>
          <w:b/>
          <w:lang w:val="es-ES"/>
        </w:rPr>
        <w:t>գն</w:t>
      </w:r>
      <w:r>
        <w:rPr>
          <w:rFonts w:ascii="GHEA Grapalat" w:hAnsi="GHEA Grapalat" w:cs="Sylfaen"/>
          <w:b/>
          <w:lang w:val="es-ES"/>
        </w:rPr>
        <w:t>ման</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մրցույթի</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28A0DCC6" w14:textId="5DC84ED9" w:rsidR="00B2572B" w:rsidRDefault="00BE3E3D" w:rsidP="00F60300">
      <w:pPr>
        <w:jc w:val="center"/>
        <w:rPr>
          <w:rFonts w:ascii="GHEA Grapalat" w:hAnsi="GHEA Grapalat" w:cs="Sylfaen"/>
          <w:b/>
          <w:lang w:val="es-ES" w:eastAsia="ru-RU"/>
        </w:rPr>
      </w:pPr>
      <w:proofErr w:type="spellStart"/>
      <w:r w:rsidRPr="00BE3E3D">
        <w:rPr>
          <w:rFonts w:ascii="GHEA Grapalat" w:hAnsi="GHEA Grapalat" w:cs="Sylfaen"/>
          <w:b/>
          <w:lang w:val="es-ES" w:eastAsia="ru-RU"/>
        </w:rPr>
        <w:t>հրատապության</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հիմքով</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պայմանավորված</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մեկ</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անձից</w:t>
      </w:r>
      <w:proofErr w:type="spellEnd"/>
      <w:r w:rsidRPr="00BE3E3D">
        <w:rPr>
          <w:rFonts w:ascii="GHEA Grapalat" w:hAnsi="GHEA Grapalat" w:cs="Sylfaen"/>
          <w:b/>
          <w:lang w:val="es-ES" w:eastAsia="ru-RU"/>
        </w:rPr>
        <w:t xml:space="preserve"> </w:t>
      </w:r>
      <w:proofErr w:type="spellStart"/>
      <w:r w:rsidRPr="00BE3E3D">
        <w:rPr>
          <w:rFonts w:ascii="GHEA Grapalat" w:hAnsi="GHEA Grapalat" w:cs="Sylfaen"/>
          <w:b/>
          <w:lang w:val="es-ES" w:eastAsia="ru-RU"/>
        </w:rPr>
        <w:t>գն</w:t>
      </w:r>
      <w:r w:rsidR="00F60300">
        <w:rPr>
          <w:rFonts w:ascii="GHEA Grapalat" w:hAnsi="GHEA Grapalat" w:cs="Sylfaen"/>
          <w:b/>
          <w:lang w:val="es-ES" w:eastAsia="ru-RU"/>
        </w:rPr>
        <w:t>ման</w:t>
      </w:r>
      <w:proofErr w:type="spellEnd"/>
      <w:r w:rsidR="00F60300">
        <w:rPr>
          <w:rFonts w:ascii="GHEA Grapalat" w:hAnsi="GHEA Grapalat" w:cs="Sylfaen"/>
          <w:b/>
          <w:lang w:val="es-ES" w:eastAsia="ru-RU"/>
        </w:rPr>
        <w:t xml:space="preserve"> </w:t>
      </w:r>
      <w:proofErr w:type="spellStart"/>
      <w:r w:rsidR="00F60300">
        <w:rPr>
          <w:rFonts w:ascii="GHEA Grapalat" w:hAnsi="GHEA Grapalat" w:cs="Sylfaen"/>
          <w:b/>
          <w:lang w:val="es-ES" w:eastAsia="ru-RU"/>
        </w:rPr>
        <w:t>մրցույթի</w:t>
      </w:r>
      <w:proofErr w:type="spellEnd"/>
    </w:p>
    <w:p w14:paraId="6B13E8BC" w14:textId="77777777" w:rsidR="00F60300" w:rsidRPr="00A71D81" w:rsidRDefault="00F60300" w:rsidP="00F60300">
      <w:pPr>
        <w:jc w:val="cente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3A209BC8" w:rsidR="00B2572B" w:rsidRPr="00A71D81" w:rsidRDefault="00161BC0" w:rsidP="00EF3662">
      <w:pPr>
        <w:jc w:val="both"/>
        <w:rPr>
          <w:rFonts w:ascii="GHEA Grapalat" w:hAnsi="GHEA Grapalat"/>
          <w:sz w:val="22"/>
          <w:szCs w:val="22"/>
          <w:u w:val="single"/>
          <w:lang w:val="es-ES"/>
        </w:rPr>
      </w:pPr>
      <w:r w:rsidRPr="00161BC0">
        <w:rPr>
          <w:rFonts w:ascii="GHEA Grapalat" w:hAnsi="GHEA Grapalat"/>
          <w:sz w:val="22"/>
          <w:szCs w:val="22"/>
          <w:u w:val="single"/>
          <w:lang w:val="es-ES"/>
        </w:rPr>
        <w:t>ՀՀ ՊԵԿ «</w:t>
      </w:r>
      <w:proofErr w:type="spellStart"/>
      <w:r w:rsidRPr="00161BC0">
        <w:rPr>
          <w:rFonts w:ascii="GHEA Grapalat" w:hAnsi="GHEA Grapalat"/>
          <w:sz w:val="22"/>
          <w:szCs w:val="22"/>
          <w:u w:val="single"/>
          <w:lang w:val="es-ES"/>
        </w:rPr>
        <w:t>Ուսումնական</w:t>
      </w:r>
      <w:proofErr w:type="spellEnd"/>
      <w:r w:rsidRPr="00161BC0">
        <w:rPr>
          <w:rFonts w:ascii="GHEA Grapalat" w:hAnsi="GHEA Grapalat"/>
          <w:sz w:val="22"/>
          <w:szCs w:val="22"/>
          <w:u w:val="single"/>
          <w:lang w:val="es-ES"/>
        </w:rPr>
        <w:t xml:space="preserve"> </w:t>
      </w:r>
      <w:proofErr w:type="spellStart"/>
      <w:r w:rsidRPr="00161BC0">
        <w:rPr>
          <w:rFonts w:ascii="GHEA Grapalat" w:hAnsi="GHEA Grapalat"/>
          <w:sz w:val="22"/>
          <w:szCs w:val="22"/>
          <w:u w:val="single"/>
          <w:lang w:val="es-ES"/>
        </w:rPr>
        <w:t>կենտրոն</w:t>
      </w:r>
      <w:proofErr w:type="spellEnd"/>
      <w:r w:rsidRPr="00161BC0">
        <w:rPr>
          <w:rFonts w:ascii="GHEA Grapalat" w:hAnsi="GHEA Grapalat"/>
          <w:sz w:val="22"/>
          <w:szCs w:val="22"/>
          <w:u w:val="single"/>
          <w:lang w:val="es-ES"/>
        </w:rPr>
        <w:t xml:space="preserve">» ՊՈԱԿ </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 xml:space="preserve">ի </w:t>
      </w:r>
      <w:proofErr w:type="spellStart"/>
      <w:r w:rsidR="00B2572B" w:rsidRPr="00A71D81">
        <w:rPr>
          <w:rFonts w:ascii="GHEA Grapalat" w:hAnsi="GHEA Grapalat" w:cs="Sylfaen"/>
          <w:sz w:val="20"/>
          <w:szCs w:val="20"/>
          <w:lang w:val="es-ES"/>
        </w:rPr>
        <w:t>կողմից</w:t>
      </w:r>
      <w:proofErr w:type="spellEnd"/>
      <w:r w:rsidR="00B2572B" w:rsidRPr="00A71D81">
        <w:rPr>
          <w:rFonts w:ascii="GHEA Grapalat" w:hAnsi="GHEA Grapalat"/>
          <w:sz w:val="22"/>
          <w:szCs w:val="22"/>
          <w:u w:val="single"/>
          <w:lang w:val="es-ES"/>
        </w:rPr>
        <w:t xml:space="preserve"> </w:t>
      </w:r>
      <w:r w:rsidR="0054493A">
        <w:rPr>
          <w:rFonts w:ascii="GHEA Grapalat" w:hAnsi="GHEA Grapalat"/>
          <w:lang w:val="es-ES"/>
        </w:rPr>
        <w:t>ՀՀՊԵԿՈՒԿ-ՀՄԱԱՊՁԲ-</w:t>
      </w:r>
      <w:r w:rsidR="00010A61" w:rsidRPr="00010A61">
        <w:rPr>
          <w:rFonts w:ascii="GHEA Grapalat" w:hAnsi="GHEA Grapalat"/>
          <w:lang w:val="es-ES"/>
        </w:rPr>
        <w:t>23/0</w:t>
      </w:r>
      <w:r w:rsidR="00150CCE" w:rsidRPr="00150CCE">
        <w:rPr>
          <w:rFonts w:ascii="GHEA Grapalat" w:hAnsi="GHEA Grapalat"/>
          <w:lang w:val="es-ES"/>
        </w:rPr>
        <w:t>2</w:t>
      </w:r>
      <w:r w:rsidR="00B2572B" w:rsidRPr="00A71D81">
        <w:rPr>
          <w:rFonts w:ascii="GHEA Grapalat" w:hAnsi="GHEA Grapalat"/>
          <w:sz w:val="20"/>
          <w:szCs w:val="20"/>
          <w:lang w:val="es-ES"/>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605E66EA" w:rsidR="00B2572B" w:rsidRPr="00A71D81" w:rsidRDefault="00F60300" w:rsidP="00EF3662">
      <w:pPr>
        <w:jc w:val="both"/>
        <w:rPr>
          <w:rFonts w:ascii="GHEA Grapalat" w:hAnsi="GHEA Grapalat" w:cs="Sylfaen"/>
          <w:sz w:val="20"/>
          <w:szCs w:val="20"/>
          <w:lang w:val="es-ES"/>
        </w:rPr>
      </w:pPr>
      <w:proofErr w:type="spellStart"/>
      <w:r w:rsidRPr="00F60300">
        <w:rPr>
          <w:rFonts w:ascii="GHEA Grapalat" w:hAnsi="GHEA Grapalat" w:cs="Sylfaen"/>
          <w:sz w:val="20"/>
          <w:szCs w:val="20"/>
          <w:lang w:val="es-ES"/>
        </w:rPr>
        <w:t>հրատապության</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հիմքով</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պայմանավորված</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մեկ</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անձից</w:t>
      </w:r>
      <w:proofErr w:type="spellEnd"/>
      <w:r w:rsidRPr="00F60300">
        <w:rPr>
          <w:rFonts w:ascii="GHEA Grapalat" w:hAnsi="GHEA Grapalat" w:cs="Sylfaen"/>
          <w:sz w:val="20"/>
          <w:szCs w:val="20"/>
          <w:lang w:val="es-ES"/>
        </w:rPr>
        <w:t xml:space="preserve"> </w:t>
      </w:r>
      <w:proofErr w:type="spellStart"/>
      <w:r w:rsidRPr="00F60300">
        <w:rPr>
          <w:rFonts w:ascii="GHEA Grapalat" w:hAnsi="GHEA Grapalat" w:cs="Sylfaen"/>
          <w:sz w:val="20"/>
          <w:szCs w:val="20"/>
          <w:lang w:val="es-ES"/>
        </w:rPr>
        <w:t>գն</w:t>
      </w:r>
      <w:r>
        <w:rPr>
          <w:rFonts w:ascii="GHEA Grapalat" w:hAnsi="GHEA Grapalat" w:cs="Sylfaen"/>
          <w:sz w:val="20"/>
          <w:szCs w:val="20"/>
          <w:lang w:val="es-ES"/>
        </w:rPr>
        <w:t>ման</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մրցույթի</w:t>
      </w:r>
      <w:proofErr w:type="spell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proofErr w:type="gram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proofErr w:type="gramEnd"/>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proofErr w:type="spellStart"/>
      <w:r w:rsidRPr="00A71D81">
        <w:rPr>
          <w:rFonts w:ascii="GHEA Grapalat" w:hAnsi="GHEA Grapalat" w:cs="Arial"/>
          <w:sz w:val="20"/>
          <w:szCs w:val="20"/>
          <w:lang w:val="es-ES"/>
        </w:rPr>
        <w:t>Սույնով</w:t>
      </w:r>
      <w:proofErr w:type="spellEnd"/>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հայտարարում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հավաստում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որ</w:t>
      </w:r>
      <w:proofErr w:type="spellEnd"/>
      <w:r w:rsidRPr="00A71D81">
        <w:rPr>
          <w:rFonts w:ascii="GHEA Grapalat" w:hAnsi="GHEA Grapalat" w:cs="Arial"/>
          <w:sz w:val="20"/>
          <w:szCs w:val="20"/>
          <w:lang w:val="es-ES"/>
        </w:rPr>
        <w:t>՝</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F6A1C3E"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 xml:space="preserve">1) </w:t>
      </w:r>
      <w:proofErr w:type="spellStart"/>
      <w:r w:rsidRPr="00A71D81">
        <w:rPr>
          <w:rFonts w:ascii="GHEA Grapalat" w:hAnsi="GHEA Grapalat" w:cs="Arial"/>
          <w:sz w:val="20"/>
          <w:szCs w:val="20"/>
          <w:lang w:val="es-ES"/>
        </w:rPr>
        <w:t>բավարարում</w:t>
      </w:r>
      <w:proofErr w:type="spellEnd"/>
      <w:r w:rsidRPr="00A71D81">
        <w:rPr>
          <w:rFonts w:ascii="GHEA Grapalat" w:hAnsi="GHEA Grapalat" w:cs="Arial"/>
          <w:sz w:val="20"/>
          <w:szCs w:val="20"/>
          <w:lang w:val="es-ES"/>
        </w:rPr>
        <w:t xml:space="preserve"> է </w:t>
      </w:r>
      <w:r w:rsidR="00C27B38">
        <w:rPr>
          <w:rFonts w:ascii="GHEA Grapalat" w:hAnsi="GHEA Grapalat" w:cs="Arial"/>
          <w:sz w:val="20"/>
          <w:szCs w:val="20"/>
          <w:lang w:val="es-ES"/>
        </w:rPr>
        <w:t>ՀՀՊԵԿՈՒԿ-ՀՄԱԱՊՁԲ-2</w:t>
      </w:r>
      <w:r w:rsidR="00010A61" w:rsidRPr="00010A61">
        <w:rPr>
          <w:rFonts w:ascii="GHEA Grapalat" w:hAnsi="GHEA Grapalat" w:cs="Arial"/>
          <w:sz w:val="20"/>
          <w:szCs w:val="20"/>
          <w:lang w:val="es-ES"/>
        </w:rPr>
        <w:t>3</w:t>
      </w:r>
      <w:r w:rsidR="00C27B38">
        <w:rPr>
          <w:rFonts w:ascii="GHEA Grapalat" w:hAnsi="GHEA Grapalat" w:cs="Arial"/>
          <w:sz w:val="20"/>
          <w:szCs w:val="20"/>
          <w:lang w:val="es-ES"/>
        </w:rPr>
        <w:t>/</w:t>
      </w:r>
      <w:r w:rsidR="00010A61" w:rsidRPr="00010A61">
        <w:rPr>
          <w:rFonts w:ascii="GHEA Grapalat" w:hAnsi="GHEA Grapalat" w:cs="Arial"/>
          <w:sz w:val="20"/>
          <w:szCs w:val="20"/>
          <w:lang w:val="es-ES"/>
        </w:rPr>
        <w:t>0</w:t>
      </w:r>
      <w:r w:rsidR="00150CCE" w:rsidRPr="00150CCE">
        <w:rPr>
          <w:rFonts w:ascii="GHEA Grapalat" w:hAnsi="GHEA Grapalat" w:cs="Arial"/>
          <w:sz w:val="20"/>
          <w:szCs w:val="20"/>
          <w:lang w:val="es-ES"/>
        </w:rPr>
        <w:t>2</w:t>
      </w:r>
      <w:r w:rsidR="00161BC0" w:rsidRPr="00161BC0">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proofErr w:type="gram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իրավունքի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պահանջներին</w:t>
      </w:r>
      <w:proofErr w:type="spellEnd"/>
      <w:r w:rsidRPr="00A71D81">
        <w:rPr>
          <w:rFonts w:ascii="GHEA Grapalat" w:hAnsi="GHEA Grapalat" w:cs="Arial"/>
          <w:sz w:val="20"/>
          <w:szCs w:val="20"/>
          <w:lang w:val="es-ES"/>
        </w:rPr>
        <w:t xml:space="preserve">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FootnoteReference"/>
          <w:rFonts w:ascii="GHEA Grapalat" w:hAnsi="GHEA Grapalat" w:cs="Sylfaen"/>
          <w:sz w:val="20"/>
          <w:lang w:val="hy-AM"/>
        </w:rPr>
        <w:footnoteReference w:id="9"/>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2D99F291" w:rsidR="006C3873" w:rsidRPr="00A71D81" w:rsidRDefault="00887807" w:rsidP="00975F7E">
      <w:pPr>
        <w:ind w:firstLine="708"/>
        <w:jc w:val="both"/>
        <w:rPr>
          <w:rFonts w:ascii="GHEA Grapalat" w:hAnsi="GHEA Grapalat" w:cs="Arial"/>
          <w:sz w:val="22"/>
          <w:szCs w:val="22"/>
          <w:lang w:val="es-ES"/>
        </w:rPr>
      </w:pPr>
      <w:r w:rsidRPr="00A71D81">
        <w:rPr>
          <w:rFonts w:ascii="GHEA Grapalat" w:hAnsi="GHEA Grapalat" w:cs="Arial"/>
          <w:sz w:val="20"/>
          <w:szCs w:val="20"/>
          <w:lang w:val="hy-AM"/>
        </w:rPr>
        <w:lastRenderedPageBreak/>
        <w:t>2</w:t>
      </w:r>
      <w:r w:rsidR="006C3873" w:rsidRPr="00A71D81">
        <w:rPr>
          <w:rFonts w:ascii="GHEA Grapalat" w:hAnsi="GHEA Grapalat" w:cs="Arial"/>
          <w:sz w:val="20"/>
          <w:szCs w:val="20"/>
          <w:lang w:val="es-ES"/>
        </w:rPr>
        <w:t xml:space="preserve">) </w:t>
      </w:r>
      <w:r w:rsidR="00C27B38">
        <w:rPr>
          <w:rFonts w:ascii="GHEA Grapalat" w:hAnsi="GHEA Grapalat"/>
          <w:lang w:val="es-ES"/>
        </w:rPr>
        <w:t>ՀՀՊԵԿՈՒԿ-ՀՄԱԱՊՁԲ-2</w:t>
      </w:r>
      <w:r w:rsidR="00010A61" w:rsidRPr="00010A61">
        <w:rPr>
          <w:rFonts w:ascii="GHEA Grapalat" w:hAnsi="GHEA Grapalat"/>
          <w:lang w:val="hy-AM"/>
        </w:rPr>
        <w:t>3</w:t>
      </w:r>
      <w:r w:rsidR="00C27B38">
        <w:rPr>
          <w:rFonts w:ascii="GHEA Grapalat" w:hAnsi="GHEA Grapalat"/>
          <w:lang w:val="es-ES"/>
        </w:rPr>
        <w:t>/</w:t>
      </w:r>
      <w:r w:rsidR="00010A61" w:rsidRPr="00010A61">
        <w:rPr>
          <w:rFonts w:ascii="GHEA Grapalat" w:hAnsi="GHEA Grapalat"/>
          <w:lang w:val="hy-AM"/>
        </w:rPr>
        <w:t>0</w:t>
      </w:r>
      <w:r w:rsidR="00150CCE" w:rsidRPr="00150CCE">
        <w:rPr>
          <w:rFonts w:ascii="GHEA Grapalat" w:hAnsi="GHEA Grapalat"/>
          <w:lang w:val="hy-AM"/>
        </w:rPr>
        <w:t>2</w:t>
      </w:r>
      <w:r w:rsidR="00161BC0" w:rsidRPr="00161BC0">
        <w:rPr>
          <w:rFonts w:ascii="GHEA Grapalat" w:hAnsi="GHEA Grapalat"/>
          <w:lang w:val="es-ES"/>
        </w:rPr>
        <w:t xml:space="preserve"> </w:t>
      </w:r>
      <w:r w:rsidR="006C3873" w:rsidRPr="00A71D81">
        <w:rPr>
          <w:rFonts w:ascii="GHEA Grapalat" w:hAnsi="GHEA Grapalat" w:cs="Sylfaen"/>
          <w:sz w:val="22"/>
          <w:szCs w:val="22"/>
          <w:lang w:val="hy-AM"/>
        </w:rPr>
        <w:t xml:space="preserve">*  </w:t>
      </w:r>
      <w:proofErr w:type="spellStart"/>
      <w:r w:rsidR="006C3873" w:rsidRPr="00A71D81">
        <w:rPr>
          <w:rFonts w:ascii="GHEA Grapalat" w:hAnsi="GHEA Grapalat" w:cs="Arial"/>
          <w:sz w:val="20"/>
          <w:szCs w:val="20"/>
          <w:lang w:val="es-ES"/>
        </w:rPr>
        <w:t>ծածկագրով</w:t>
      </w:r>
      <w:proofErr w:type="spellEnd"/>
      <w:r w:rsidR="006C3873"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մրցույթին</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մասնակցելու</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շրջանակում</w:t>
      </w:r>
      <w:proofErr w:type="spellEnd"/>
      <w:r w:rsidR="006C3873" w:rsidRPr="00A71D81">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FootnoteReference"/>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BodyTextIndent3"/>
        <w:spacing w:line="240" w:lineRule="auto"/>
        <w:jc w:val="right"/>
        <w:rPr>
          <w:rFonts w:ascii="GHEA Grapalat" w:hAnsi="GHEA Grapalat"/>
          <w:b/>
          <w:lang w:val="hy-AM"/>
        </w:rPr>
      </w:pPr>
    </w:p>
    <w:p w14:paraId="326A5FE5" w14:textId="77777777" w:rsidR="00B2572B" w:rsidRPr="00A71D81" w:rsidRDefault="00B2572B" w:rsidP="00EF3662">
      <w:pPr>
        <w:pStyle w:val="BodyTextIndent3"/>
        <w:spacing w:line="240" w:lineRule="auto"/>
        <w:jc w:val="right"/>
        <w:rPr>
          <w:rFonts w:ascii="GHEA Grapalat" w:hAnsi="GHEA Grapalat"/>
          <w:b/>
          <w:lang w:val="hy-AM"/>
        </w:rPr>
      </w:pPr>
    </w:p>
    <w:p w14:paraId="35ED92AF" w14:textId="77777777" w:rsidR="00CE3A99" w:rsidRPr="00A71D81" w:rsidRDefault="00CE3A99" w:rsidP="00CE3A99">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59FBF0F" w:rsidR="000B1088" w:rsidRPr="00A71D81" w:rsidRDefault="00150CCE"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ՀՀՊԵԿՈՒԿ-ՀՄԱԱՊՁԲ-23/02 </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6B62AC71" w:rsidR="000B1088" w:rsidRPr="00A71D81" w:rsidRDefault="00161BC0" w:rsidP="000B1088">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1223DD1" w:rsidR="000B1088" w:rsidRPr="00150CCE" w:rsidRDefault="000B1088" w:rsidP="000B1088">
      <w:pPr>
        <w:ind w:firstLine="567"/>
        <w:jc w:val="both"/>
        <w:rPr>
          <w:rFonts w:ascii="GHEA Grapalat" w:hAnsi="GHEA Grapalat" w:cs="Arial"/>
          <w:sz w:val="20"/>
          <w:szCs w:val="20"/>
          <w:lang w:val="ru-RU"/>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10A61" w:rsidRPr="00010A61">
        <w:rPr>
          <w:rFonts w:ascii="GHEA Grapalat" w:hAnsi="GHEA Grapalat" w:cs="Arial"/>
          <w:sz w:val="20"/>
          <w:szCs w:val="20"/>
          <w:lang w:val="es-ES"/>
        </w:rPr>
        <w:t>ՀՀՊԵԿՈՒԿ-ՀՄԱԱՊՁԲ-23/0</w:t>
      </w:r>
      <w:r w:rsidR="00150CCE">
        <w:rPr>
          <w:rFonts w:ascii="GHEA Grapalat" w:hAnsi="GHEA Grapalat" w:cs="Arial"/>
          <w:sz w:val="20"/>
          <w:szCs w:val="20"/>
          <w:lang w:val="ru-RU"/>
        </w:rPr>
        <w:t>2</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04ACD2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հրատապության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հիմքով</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պայմանավորված</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մեկ</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անձից</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գնման</w:t>
      </w:r>
      <w:proofErr w:type="spellEnd"/>
      <w:r w:rsidR="00161BC0" w:rsidRPr="00161BC0">
        <w:rPr>
          <w:rFonts w:ascii="GHEA Grapalat" w:hAnsi="GHEA Grapalat" w:cs="Arial"/>
          <w:sz w:val="20"/>
          <w:szCs w:val="20"/>
          <w:lang w:val="es-ES"/>
        </w:rPr>
        <w:t xml:space="preserve"> </w:t>
      </w:r>
      <w:proofErr w:type="spellStart"/>
      <w:r w:rsidR="00161BC0" w:rsidRPr="00161BC0">
        <w:rPr>
          <w:rFonts w:ascii="GHEA Grapalat" w:hAnsi="GHEA Grapalat" w:cs="Arial"/>
          <w:sz w:val="20"/>
          <w:szCs w:val="20"/>
          <w:lang w:val="es-ES"/>
        </w:rPr>
        <w:t>մրցույթի</w:t>
      </w:r>
      <w:proofErr w:type="spellEnd"/>
      <w:r w:rsidR="00161BC0">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1288BB9" w:rsidR="00BF1194" w:rsidRPr="00A71D81" w:rsidRDefault="00150CCE"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ՀՀՊԵԿՈՒԿ-ՀՄԱԱՊՁԲ-23/02 </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233E97FF" w:rsidR="00BF1194" w:rsidRPr="00A71D81" w:rsidRDefault="00161BC0" w:rsidP="00BF1194">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 մրցույթի</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23" w:name="_heading=h.gjdgxs" w:colFirst="0" w:colLast="0"/>
      <w:bookmarkEnd w:id="23"/>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6A53354" w:rsidR="00B2572B" w:rsidRPr="00A71D81" w:rsidRDefault="00010A61" w:rsidP="00EF3662">
      <w:pPr>
        <w:pStyle w:val="BodyTextIndent3"/>
        <w:spacing w:line="240" w:lineRule="auto"/>
        <w:jc w:val="right"/>
        <w:rPr>
          <w:rFonts w:ascii="GHEA Grapalat" w:hAnsi="GHEA Grapalat" w:cs="Arial"/>
          <w:b/>
          <w:lang w:val="hy-AM"/>
        </w:rPr>
      </w:pPr>
      <w:r w:rsidRPr="00010A61">
        <w:rPr>
          <w:rFonts w:ascii="GHEA Grapalat" w:hAnsi="GHEA Grapalat"/>
          <w:sz w:val="24"/>
          <w:szCs w:val="24"/>
          <w:lang w:val="hy-AM"/>
        </w:rPr>
        <w:t>ՀՀՊԵԿՈՒԿ-ՀՄԱԱՊՁԲ-23/0</w:t>
      </w:r>
      <w:r w:rsidR="00150CCE">
        <w:rPr>
          <w:rFonts w:ascii="GHEA Grapalat" w:hAnsi="GHEA Grapalat"/>
          <w:sz w:val="24"/>
          <w:szCs w:val="24"/>
          <w:lang w:val="ru-RU"/>
        </w:rPr>
        <w:t>2</w:t>
      </w:r>
      <w:r w:rsidR="00B2572B" w:rsidRPr="00A71D81">
        <w:rPr>
          <w:rFonts w:ascii="GHEA Grapalat" w:hAnsi="GHEA Grapalat" w:cs="Sylfaen"/>
          <w:b/>
          <w:lang w:val="hy-AM"/>
        </w:rPr>
        <w:t>*</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2BE6119B" w:rsidR="00B2572B" w:rsidRPr="00A71D81" w:rsidRDefault="00161BC0" w:rsidP="00EF3662">
      <w:pPr>
        <w:pStyle w:val="BodyTextIndent3"/>
        <w:spacing w:line="240" w:lineRule="auto"/>
        <w:jc w:val="right"/>
        <w:rPr>
          <w:rFonts w:ascii="GHEA Grapalat" w:hAnsi="GHEA Grapalat" w:cs="Arial"/>
          <w:b/>
          <w:lang w:val="hy-AM"/>
        </w:rPr>
      </w:pPr>
      <w:r w:rsidRPr="00161BC0">
        <w:rPr>
          <w:rFonts w:ascii="GHEA Grapalat" w:hAnsi="GHEA Grapalat" w:cs="Sylfaen"/>
          <w:b/>
          <w:lang w:val="hy-AM"/>
        </w:rPr>
        <w:t>հրատապության հիմքով պայմանավորված մեկ անձից գնման</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7915063"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150CCE">
        <w:rPr>
          <w:rFonts w:ascii="GHEA Grapalat" w:hAnsi="GHEA Grapalat" w:cs="Arial"/>
          <w:sz w:val="20"/>
          <w:szCs w:val="20"/>
          <w:lang w:val="es-ES"/>
        </w:rPr>
        <w:t xml:space="preserve">ՀՀՊԵԿՈՒԿ-ՀՄԱԱՊՁԲ-23/02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հրատապության</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հիմքով</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պայմանավորված</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մեկ</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անձից</w:t>
      </w:r>
      <w:proofErr w:type="spellEnd"/>
      <w:r w:rsidR="001F7AAE" w:rsidRPr="001F7AAE">
        <w:rPr>
          <w:rFonts w:ascii="GHEA Grapalat" w:hAnsi="GHEA Grapalat" w:cs="Arial"/>
          <w:sz w:val="20"/>
          <w:szCs w:val="20"/>
          <w:lang w:val="es-ES"/>
        </w:rPr>
        <w:t xml:space="preserve"> </w:t>
      </w:r>
      <w:proofErr w:type="spellStart"/>
      <w:r w:rsidR="001F7AAE" w:rsidRPr="001F7AAE">
        <w:rPr>
          <w:rFonts w:ascii="GHEA Grapalat" w:hAnsi="GHEA Grapalat" w:cs="Arial"/>
          <w:sz w:val="20"/>
          <w:szCs w:val="20"/>
          <w:lang w:val="es-ES"/>
        </w:rPr>
        <w:t>գնման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24" w:name="_Hlk23147299"/>
      <w:r w:rsidRPr="00A71D81">
        <w:rPr>
          <w:rFonts w:ascii="GHEA Grapalat" w:hAnsi="GHEA Grapalat" w:cs="Sylfaen"/>
          <w:vertAlign w:val="superscript"/>
          <w:lang w:val="hy-AM"/>
        </w:rPr>
        <w:t xml:space="preserve">                                                                                     մասնակցի անվանումը</w:t>
      </w:r>
    </w:p>
    <w:bookmarkEnd w:id="24"/>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A000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F481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5C86FFA8" w:rsidR="00885B93" w:rsidRPr="00161BC0" w:rsidRDefault="00161BC0" w:rsidP="00EF3662">
            <w:pPr>
              <w:rPr>
                <w:rFonts w:ascii="GHEA Grapalat" w:hAnsi="GHEA Grapalat"/>
                <w:sz w:val="18"/>
                <w:lang w:val="es-ES"/>
              </w:rPr>
            </w:pPr>
            <w:proofErr w:type="spellStart"/>
            <w:r>
              <w:rPr>
                <w:rFonts w:ascii="GHEA Grapalat" w:hAnsi="GHEA Grapalat"/>
                <w:sz w:val="20"/>
                <w:u w:val="single"/>
                <w:lang w:val="es-ES"/>
              </w:rPr>
              <w:t>Կավճապատ</w:t>
            </w:r>
            <w:proofErr w:type="spellEnd"/>
            <w:r>
              <w:rPr>
                <w:rFonts w:ascii="GHEA Grapalat" w:hAnsi="GHEA Grapalat"/>
                <w:sz w:val="20"/>
                <w:u w:val="single"/>
                <w:lang w:val="es-ES"/>
              </w:rPr>
              <w:t xml:space="preserve"> </w:t>
            </w:r>
            <w:proofErr w:type="spellStart"/>
            <w:r>
              <w:rPr>
                <w:rFonts w:ascii="GHEA Grapalat" w:hAnsi="GHEA Grapalat"/>
                <w:sz w:val="20"/>
                <w:u w:val="single"/>
                <w:lang w:val="es-ES"/>
              </w:rPr>
              <w:t>թուղթ</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FootnoteReference"/>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61EC5BC3"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FF0A5A5" w:rsidR="007862B1" w:rsidRPr="00A71D81" w:rsidRDefault="00010A61" w:rsidP="007862B1">
      <w:pPr>
        <w:pStyle w:val="BodyTextIndent3"/>
        <w:spacing w:line="240" w:lineRule="auto"/>
        <w:jc w:val="right"/>
        <w:rPr>
          <w:rFonts w:ascii="GHEA Grapalat" w:hAnsi="GHEA Grapalat" w:cs="Arial"/>
          <w:b/>
          <w:lang w:val="hy-AM"/>
        </w:rPr>
      </w:pPr>
      <w:bookmarkStart w:id="26" w:name="_Hlk114485632"/>
      <w:r w:rsidRPr="00010A61">
        <w:rPr>
          <w:rFonts w:ascii="GHEA Grapalat" w:hAnsi="GHEA Grapalat"/>
          <w:sz w:val="24"/>
          <w:szCs w:val="24"/>
          <w:lang w:val="hy-AM"/>
        </w:rPr>
        <w:t>ՀՀՊԵԿՈՒԿ-ՀՄԱԱՊՁԲ-23/0</w:t>
      </w:r>
      <w:r w:rsidR="005700AD">
        <w:rPr>
          <w:rFonts w:ascii="GHEA Grapalat" w:hAnsi="GHEA Grapalat"/>
          <w:sz w:val="24"/>
          <w:szCs w:val="24"/>
        </w:rPr>
        <w:t>2</w:t>
      </w:r>
      <w:r w:rsidR="007862B1" w:rsidRPr="00A71D81">
        <w:rPr>
          <w:rFonts w:ascii="GHEA Grapalat" w:hAnsi="GHEA Grapalat" w:cs="Sylfaen"/>
          <w:b/>
          <w:lang w:val="es-ES"/>
        </w:rPr>
        <w:t>*</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229D80CE" w:rsidR="007862B1" w:rsidRPr="00A71D81" w:rsidRDefault="001F7AAE" w:rsidP="007862B1">
      <w:pPr>
        <w:pStyle w:val="BodyTextIndent3"/>
        <w:spacing w:line="240" w:lineRule="auto"/>
        <w:jc w:val="right"/>
        <w:rPr>
          <w:rFonts w:ascii="GHEA Grapalat" w:hAnsi="GHEA Grapalat" w:cs="Sylfaen"/>
          <w:b/>
          <w:lang w:val="hy-AM"/>
        </w:rPr>
      </w:pPr>
      <w:r w:rsidRPr="001F7AAE">
        <w:rPr>
          <w:rFonts w:ascii="GHEA Grapalat" w:hAnsi="GHEA Grapalat" w:cs="Sylfaen"/>
          <w:b/>
          <w:lang w:val="hy-AM"/>
        </w:rPr>
        <w:t>հրատապության հիմքով պայմանավորված մեկ անձից գնման</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bookmarkEnd w:id="26"/>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3D71480B"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1F7AAE" w:rsidRPr="001F7AAE">
        <w:rPr>
          <w:rFonts w:ascii="GHEA Grapalat" w:hAnsi="GHEA Grapalat" w:cs="GHEA Grapalat"/>
          <w:sz w:val="20"/>
          <w:szCs w:val="20"/>
          <w:u w:val="single"/>
          <w:lang w:val="pt-BR"/>
        </w:rPr>
        <w:t>ՀՀ ՊԵԿ «Ուսումնական կենտրոն» ՊՈԱԿ</w:t>
      </w:r>
      <w:r w:rsidR="001F7AAE">
        <w:rPr>
          <w:rFonts w:ascii="GHEA Grapalat" w:hAnsi="GHEA Grapalat" w:cs="GHEA Grapalat"/>
          <w:sz w:val="20"/>
          <w:szCs w:val="20"/>
          <w:u w:val="single"/>
          <w:lang w:val="pt-BR"/>
        </w:rPr>
        <w:t>-ի</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25A36001"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010A61" w:rsidRPr="00010A61">
        <w:rPr>
          <w:rFonts w:ascii="GHEA Grapalat" w:hAnsi="GHEA Grapalat" w:cs="GHEA Grapalat"/>
          <w:sz w:val="20"/>
          <w:szCs w:val="20"/>
          <w:u w:val="single"/>
          <w:lang w:val="pt-BR"/>
        </w:rPr>
        <w:t>ՀՀՊԵԿՈՒԿ-ՀՄԱԱՊՁԲ-23/0</w:t>
      </w:r>
      <w:r w:rsidR="005700AD">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813B0"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C7F008D" w:rsidR="008813B0" w:rsidRPr="00A71D81" w:rsidRDefault="008813B0" w:rsidP="008813B0">
            <w:pPr>
              <w:rPr>
                <w:rFonts w:ascii="GHEA Grapalat" w:hAnsi="GHEA Grapalat" w:cs="Arial"/>
                <w:sz w:val="20"/>
                <w:szCs w:val="20"/>
              </w:rPr>
            </w:pPr>
            <w:r w:rsidRPr="000D2C45">
              <w:rPr>
                <w:rFonts w:ascii="GHEA Grapalat" w:hAnsi="GHEA Grapalat" w:cs="Sylfaen"/>
                <w:sz w:val="20"/>
                <w:szCs w:val="20"/>
              </w:rPr>
              <w:t xml:space="preserve">9.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անվանումը</w:t>
            </w:r>
            <w:proofErr w:type="spellEnd"/>
            <w:proofErr w:type="gram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կամ</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անուն</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ազգանուն</w:t>
            </w:r>
            <w:proofErr w:type="spellEnd"/>
            <w:r w:rsidRPr="000D2C45">
              <w:rPr>
                <w:rFonts w:ascii="GHEA Grapalat" w:hAnsi="GHEA Grapalat" w:cs="Sylfaen"/>
                <w:sz w:val="20"/>
                <w:szCs w:val="20"/>
              </w:rPr>
              <w:t xml:space="preserve"> `</w:t>
            </w:r>
            <w:r w:rsidRPr="006F6EB7">
              <w:rPr>
                <w:rFonts w:ascii="GHEA Grapalat" w:hAnsi="GHEA Grapalat" w:cs="Arial"/>
                <w:sz w:val="20"/>
                <w:szCs w:val="20"/>
              </w:rPr>
              <w:t xml:space="preserve"> </w:t>
            </w:r>
            <w:r w:rsidRPr="003815E9">
              <w:rPr>
                <w:rFonts w:ascii="GHEA Grapalat" w:hAnsi="GHEA Grapalat" w:cs="Arial"/>
                <w:b/>
                <w:sz w:val="20"/>
                <w:szCs w:val="20"/>
              </w:rPr>
              <w:t>ՀՀ ՊԵԿ &lt;&lt;</w:t>
            </w:r>
            <w:proofErr w:type="spellStart"/>
            <w:r w:rsidRPr="003815E9">
              <w:rPr>
                <w:rFonts w:ascii="GHEA Grapalat" w:hAnsi="GHEA Grapalat" w:cs="Arial"/>
                <w:b/>
                <w:sz w:val="20"/>
                <w:szCs w:val="20"/>
              </w:rPr>
              <w:t>ՈՒսումնական</w:t>
            </w:r>
            <w:proofErr w:type="spellEnd"/>
            <w:r w:rsidRPr="003815E9">
              <w:rPr>
                <w:rFonts w:ascii="GHEA Grapalat" w:hAnsi="GHEA Grapalat" w:cs="Arial"/>
                <w:b/>
                <w:sz w:val="20"/>
                <w:szCs w:val="20"/>
              </w:rPr>
              <w:t xml:space="preserve"> </w:t>
            </w:r>
            <w:proofErr w:type="spellStart"/>
            <w:r w:rsidRPr="003815E9">
              <w:rPr>
                <w:rFonts w:ascii="GHEA Grapalat" w:hAnsi="GHEA Grapalat" w:cs="Arial"/>
                <w:b/>
                <w:sz w:val="20"/>
                <w:szCs w:val="20"/>
              </w:rPr>
              <w:t>կենտրոն</w:t>
            </w:r>
            <w:proofErr w:type="spellEnd"/>
            <w:r w:rsidRPr="003815E9">
              <w:rPr>
                <w:rFonts w:ascii="GHEA Grapalat" w:hAnsi="GHEA Grapalat" w:cs="Arial"/>
                <w:b/>
                <w:sz w:val="20"/>
                <w:szCs w:val="20"/>
              </w:rPr>
              <w:t>&gt;&gt; ՊՈԱԿ</w:t>
            </w:r>
          </w:p>
        </w:tc>
      </w:tr>
      <w:tr w:rsidR="008813B0"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5631AD8" w:rsidR="008813B0" w:rsidRPr="00A71D81" w:rsidRDefault="008813B0" w:rsidP="008813B0">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 xml:space="preserve">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Arial"/>
                <w:sz w:val="20"/>
                <w:szCs w:val="20"/>
              </w:rPr>
              <w:t xml:space="preserve"> </w:t>
            </w:r>
            <w:r w:rsidRPr="000D2C45">
              <w:rPr>
                <w:rFonts w:ascii="GHEA Grapalat" w:hAnsi="GHEA Grapalat" w:cs="Sylfaen"/>
                <w:sz w:val="20"/>
                <w:szCs w:val="20"/>
              </w:rPr>
              <w:t xml:space="preserve"> ՀԾՀ</w:t>
            </w:r>
            <w:proofErr w:type="gramEnd"/>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չի լրացվում</w:t>
            </w:r>
            <w:r w:rsidRPr="000D2C45">
              <w:rPr>
                <w:rFonts w:ascii="GHEA Grapalat" w:hAnsi="GHEA Grapalat" w:cs="Sylfaen"/>
                <w:sz w:val="20"/>
                <w:szCs w:val="20"/>
                <w:lang w:val="ru-RU"/>
              </w:rPr>
              <w:t>)</w:t>
            </w:r>
          </w:p>
        </w:tc>
      </w:tr>
      <w:tr w:rsidR="008813B0"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DAED529" w:rsidR="008813B0" w:rsidRPr="00A71D81" w:rsidRDefault="008813B0" w:rsidP="008813B0">
            <w:pPr>
              <w:rPr>
                <w:rFonts w:ascii="GHEA Grapalat" w:hAnsi="GHEA Grapalat" w:cs="Arial"/>
                <w:sz w:val="20"/>
                <w:szCs w:val="20"/>
              </w:rPr>
            </w:pPr>
            <w:r w:rsidRPr="000D2C45">
              <w:rPr>
                <w:rFonts w:ascii="GHEA Grapalat" w:hAnsi="GHEA Grapalat" w:cs="Sylfaen"/>
                <w:sz w:val="20"/>
                <w:szCs w:val="20"/>
              </w:rPr>
              <w:t xml:space="preserve">11. </w:t>
            </w:r>
            <w:proofErr w:type="spell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ՀՎՀՀ` </w:t>
            </w:r>
            <w:r w:rsidRPr="005A4312">
              <w:rPr>
                <w:rFonts w:ascii="GHEA Grapalat" w:hAnsi="GHEA Grapalat" w:cs="Arial"/>
                <w:b/>
                <w:sz w:val="20"/>
                <w:szCs w:val="20"/>
              </w:rPr>
              <w:t>00107399</w:t>
            </w:r>
          </w:p>
        </w:tc>
      </w:tr>
      <w:tr w:rsidR="008813B0"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16BA865" w:rsidR="008813B0" w:rsidRPr="00A71D81" w:rsidRDefault="008813B0" w:rsidP="008813B0">
            <w:pPr>
              <w:rPr>
                <w:rFonts w:ascii="GHEA Grapalat" w:hAnsi="GHEA Grapalat" w:cs="Arial"/>
                <w:sz w:val="20"/>
                <w:szCs w:val="20"/>
              </w:rPr>
            </w:pPr>
            <w:r w:rsidRPr="000D2C45">
              <w:rPr>
                <w:rFonts w:ascii="GHEA Grapalat" w:hAnsi="GHEA Grapalat" w:cs="Arial"/>
                <w:sz w:val="20"/>
                <w:szCs w:val="20"/>
              </w:rPr>
              <w:t>12.</w:t>
            </w:r>
            <w:proofErr w:type="gramStart"/>
            <w:r w:rsidRPr="000D2C45">
              <w:rPr>
                <w:rFonts w:ascii="GHEA Grapalat" w:hAnsi="GHEA Grapalat" w:cs="Arial"/>
                <w:sz w:val="20"/>
                <w:szCs w:val="20"/>
              </w:rPr>
              <w:t xml:space="preserve">Շահառուին  </w:t>
            </w:r>
            <w:proofErr w:type="spellStart"/>
            <w:r w:rsidRPr="000D2C45">
              <w:rPr>
                <w:rFonts w:ascii="GHEA Grapalat" w:hAnsi="GHEA Grapalat" w:cs="Arial"/>
                <w:sz w:val="20"/>
                <w:szCs w:val="20"/>
              </w:rPr>
              <w:t>սպասարկող</w:t>
            </w:r>
            <w:proofErr w:type="spellEnd"/>
            <w:proofErr w:type="gram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Ֆինանսական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կազմակերպություն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բանկ</w:t>
            </w:r>
            <w:proofErr w:type="spellEnd"/>
            <w:r w:rsidRPr="000D2C45">
              <w:rPr>
                <w:rFonts w:ascii="GHEA Grapalat" w:hAnsi="GHEA Grapalat" w:cs="Arial"/>
                <w:sz w:val="20"/>
                <w:szCs w:val="20"/>
              </w:rPr>
              <w:t xml:space="preserve">)` </w:t>
            </w:r>
            <w:r>
              <w:rPr>
                <w:rFonts w:ascii="GHEA Grapalat" w:hAnsi="GHEA Grapalat" w:cs="Arial"/>
                <w:sz w:val="20"/>
                <w:szCs w:val="20"/>
              </w:rPr>
              <w:t xml:space="preserve">  </w:t>
            </w:r>
            <w:proofErr w:type="spellStart"/>
            <w:r w:rsidRPr="005A4312">
              <w:rPr>
                <w:rFonts w:ascii="GHEA Grapalat" w:hAnsi="GHEA Grapalat" w:cs="Arial"/>
                <w:b/>
                <w:sz w:val="20"/>
                <w:szCs w:val="20"/>
              </w:rPr>
              <w:t>Երևանի</w:t>
            </w:r>
            <w:proofErr w:type="spellEnd"/>
            <w:r w:rsidRPr="005A4312">
              <w:rPr>
                <w:rFonts w:ascii="GHEA Grapalat" w:hAnsi="GHEA Grapalat" w:cs="Arial"/>
                <w:b/>
                <w:sz w:val="20"/>
                <w:szCs w:val="20"/>
              </w:rPr>
              <w:t xml:space="preserve"> ԹԻՎ 1 ՏԳԲ</w:t>
            </w:r>
          </w:p>
        </w:tc>
      </w:tr>
      <w:tr w:rsidR="008813B0"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F9580CC" w:rsidR="008813B0" w:rsidRPr="00A71D81" w:rsidRDefault="008813B0" w:rsidP="008813B0">
            <w:pPr>
              <w:rPr>
                <w:rFonts w:ascii="GHEA Grapalat" w:hAnsi="GHEA Grapalat" w:cs="Arial"/>
                <w:sz w:val="20"/>
                <w:szCs w:val="20"/>
              </w:rPr>
            </w:pPr>
            <w:r w:rsidRPr="000D2C45">
              <w:rPr>
                <w:rFonts w:ascii="GHEA Grapalat" w:hAnsi="GHEA Grapalat" w:cs="Arial"/>
                <w:sz w:val="20"/>
                <w:szCs w:val="20"/>
              </w:rPr>
              <w:t xml:space="preserve">13.Շահառուի </w:t>
            </w:r>
            <w:proofErr w:type="spellStart"/>
            <w:r w:rsidRPr="000D2C45">
              <w:rPr>
                <w:rFonts w:ascii="GHEA Grapalat" w:hAnsi="GHEA Grapalat" w:cs="Arial"/>
                <w:sz w:val="20"/>
                <w:szCs w:val="20"/>
              </w:rPr>
              <w:t>հաշվի</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համարը</w:t>
            </w:r>
            <w:proofErr w:type="spellEnd"/>
            <w:r w:rsidRPr="000D2C45">
              <w:rPr>
                <w:rFonts w:ascii="GHEA Grapalat" w:hAnsi="GHEA Grapalat" w:cs="Arial"/>
                <w:sz w:val="20"/>
                <w:szCs w:val="20"/>
              </w:rPr>
              <w:t xml:space="preserve"> (</w:t>
            </w:r>
            <w:proofErr w:type="spellStart"/>
            <w:proofErr w:type="gramStart"/>
            <w:r w:rsidRPr="000D2C45">
              <w:rPr>
                <w:rFonts w:ascii="GHEA Grapalat" w:hAnsi="GHEA Grapalat" w:cs="Arial"/>
                <w:sz w:val="20"/>
                <w:szCs w:val="20"/>
              </w:rPr>
              <w:t>հշ.N</w:t>
            </w:r>
            <w:proofErr w:type="spellEnd"/>
            <w:proofErr w:type="gramEnd"/>
            <w:r w:rsidRPr="000D2C45">
              <w:rPr>
                <w:rFonts w:ascii="GHEA Grapalat" w:hAnsi="GHEA Grapalat" w:cs="Arial"/>
                <w:sz w:val="20"/>
                <w:szCs w:val="20"/>
              </w:rPr>
              <w:t xml:space="preserve">) </w:t>
            </w:r>
            <w:r w:rsidRPr="005A4312">
              <w:rPr>
                <w:rFonts w:ascii="GHEA Grapalat" w:hAnsi="GHEA Grapalat" w:cs="Arial"/>
                <w:b/>
                <w:sz w:val="20"/>
                <w:szCs w:val="20"/>
              </w:rPr>
              <w:t>900018002585</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1A000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1A000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1A000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1A000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A000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4558A3C" w14:textId="63CBBEF3" w:rsidR="00631658" w:rsidRPr="00A71D81" w:rsidRDefault="00631658" w:rsidP="008813B0">
      <w:pPr>
        <w:pStyle w:val="BodyTextIndent3"/>
        <w:spacing w:line="240" w:lineRule="auto"/>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4B2AE2D" w14:textId="225C7CF8" w:rsidR="008813B0" w:rsidRPr="008813B0" w:rsidRDefault="00010A61" w:rsidP="008813B0">
      <w:pPr>
        <w:jc w:val="right"/>
        <w:rPr>
          <w:rFonts w:ascii="GHEA Grapalat" w:hAnsi="GHEA Grapalat" w:cs="Sylfaen"/>
          <w:b/>
          <w:sz w:val="20"/>
          <w:szCs w:val="20"/>
          <w:lang w:val="hy-AM"/>
        </w:rPr>
      </w:pPr>
      <w:r w:rsidRPr="00010A61">
        <w:rPr>
          <w:rFonts w:ascii="GHEA Grapalat" w:hAnsi="GHEA Grapalat" w:cs="Sylfaen"/>
          <w:b/>
          <w:sz w:val="20"/>
          <w:szCs w:val="20"/>
          <w:lang w:val="hy-AM"/>
        </w:rPr>
        <w:t>ՀՀՊԵԿՈՒԿ-ՀՄԱԱՊՁԲ-23/0</w:t>
      </w:r>
      <w:r w:rsidR="005700AD">
        <w:rPr>
          <w:rFonts w:ascii="GHEA Grapalat" w:hAnsi="GHEA Grapalat" w:cs="Sylfaen"/>
          <w:b/>
          <w:sz w:val="20"/>
          <w:szCs w:val="20"/>
        </w:rPr>
        <w:t>2</w:t>
      </w:r>
      <w:r w:rsidR="008813B0" w:rsidRPr="008813B0">
        <w:rPr>
          <w:rFonts w:ascii="GHEA Grapalat" w:hAnsi="GHEA Grapalat" w:cs="Sylfaen"/>
          <w:b/>
          <w:sz w:val="20"/>
          <w:szCs w:val="20"/>
          <w:lang w:val="hy-AM"/>
        </w:rPr>
        <w:t>*  ծածկագրով</w:t>
      </w:r>
    </w:p>
    <w:p w14:paraId="5338230B" w14:textId="77777777" w:rsidR="008813B0" w:rsidRDefault="008813B0" w:rsidP="008813B0">
      <w:pPr>
        <w:jc w:val="right"/>
        <w:rPr>
          <w:rFonts w:ascii="GHEA Grapalat" w:hAnsi="GHEA Grapalat" w:cs="Sylfaen"/>
          <w:b/>
          <w:sz w:val="20"/>
          <w:szCs w:val="20"/>
          <w:lang w:val="hy-AM"/>
        </w:rPr>
      </w:pPr>
      <w:r w:rsidRPr="008813B0">
        <w:rPr>
          <w:rFonts w:ascii="GHEA Grapalat" w:hAnsi="GHEA Grapalat" w:cs="Sylfaen"/>
          <w:b/>
          <w:sz w:val="20"/>
          <w:szCs w:val="20"/>
          <w:lang w:val="hy-AM"/>
        </w:rPr>
        <w:t>հրատապության հիմքով պայմանավորված մեկ անձից գնման մրցույթի հրավերի</w:t>
      </w:r>
    </w:p>
    <w:p w14:paraId="21E8FA80" w14:textId="77777777" w:rsidR="008813B0" w:rsidRDefault="00631658" w:rsidP="008813B0">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250DEA79" w:rsidR="00631658" w:rsidRPr="00A71D81" w:rsidRDefault="00631658" w:rsidP="008813B0">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24016825"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4BA4" w:rsidRPr="00F74BA4">
        <w:rPr>
          <w:rFonts w:ascii="GHEA Grapalat" w:hAnsi="GHEA Grapalat" w:cs="GHEA Grapalat"/>
          <w:sz w:val="20"/>
          <w:szCs w:val="20"/>
          <w:u w:val="single"/>
          <w:lang w:val="pt-BR"/>
        </w:rPr>
        <w:t>ՀՀ ՊԵԿ «Ուսումնական կենտրոն» ՊՈԱԿ</w:t>
      </w:r>
      <w:r w:rsidR="00F74BA4">
        <w:rPr>
          <w:rFonts w:ascii="GHEA Grapalat" w:hAnsi="GHEA Grapalat" w:cs="GHEA Grapalat"/>
          <w:sz w:val="20"/>
          <w:szCs w:val="20"/>
          <w:u w:val="single"/>
          <w:lang w:val="pt-BR"/>
        </w:rPr>
        <w:t>-ն</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2C0037A4"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010A61" w:rsidRPr="00010A61">
        <w:rPr>
          <w:rFonts w:ascii="GHEA Grapalat" w:hAnsi="GHEA Grapalat" w:cs="GHEA Grapalat"/>
          <w:sz w:val="20"/>
          <w:szCs w:val="20"/>
          <w:u w:val="single"/>
          <w:lang w:val="pt-BR"/>
        </w:rPr>
        <w:t>ՀՀՊԵԿՈՒԿ-ՀՄԱԱՊՁԲ-23/0</w:t>
      </w:r>
      <w:r w:rsidR="005700AD">
        <w:rPr>
          <w:rFonts w:ascii="GHEA Grapalat" w:hAnsi="GHEA Grapalat" w:cs="GHEA Grapalat"/>
          <w:sz w:val="20"/>
          <w:szCs w:val="20"/>
          <w:u w:val="single"/>
          <w:lang w:val="pt-BR"/>
        </w:rPr>
        <w:t>2</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թվային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ստորագրությամբ</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հաստատված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լինելու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դեպքում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դրանք</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են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ներկայացվում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էլեկտրոնային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կրիչներով</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ինչպես</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նաև</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դրանցից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արտատպված</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թղթային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տարբերակներով</w:t>
      </w:r>
      <w:proofErr w:type="spellEnd"/>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4BA4"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ADDD0A9" w:rsidR="00F74BA4" w:rsidRPr="00A71D81" w:rsidRDefault="00F74BA4" w:rsidP="00F74BA4">
            <w:pPr>
              <w:rPr>
                <w:rFonts w:ascii="GHEA Grapalat" w:hAnsi="GHEA Grapalat" w:cs="Arial"/>
                <w:sz w:val="20"/>
                <w:szCs w:val="20"/>
              </w:rPr>
            </w:pPr>
            <w:r w:rsidRPr="000D2C45">
              <w:rPr>
                <w:rFonts w:ascii="GHEA Grapalat" w:hAnsi="GHEA Grapalat" w:cs="Sylfaen"/>
                <w:sz w:val="20"/>
                <w:szCs w:val="20"/>
              </w:rPr>
              <w:t xml:space="preserve">9.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անվանումը</w:t>
            </w:r>
            <w:proofErr w:type="spellEnd"/>
            <w:proofErr w:type="gram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կամ</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անուն</w:t>
            </w:r>
            <w:proofErr w:type="spellEnd"/>
            <w:r w:rsidRPr="000D2C45">
              <w:rPr>
                <w:rFonts w:ascii="GHEA Grapalat" w:hAnsi="GHEA Grapalat" w:cs="Sylfaen"/>
                <w:sz w:val="20"/>
                <w:szCs w:val="20"/>
              </w:rPr>
              <w:t xml:space="preserve"> </w:t>
            </w:r>
            <w:proofErr w:type="spellStart"/>
            <w:r w:rsidRPr="000D2C45">
              <w:rPr>
                <w:rFonts w:ascii="GHEA Grapalat" w:hAnsi="GHEA Grapalat" w:cs="Sylfaen"/>
                <w:sz w:val="20"/>
                <w:szCs w:val="20"/>
              </w:rPr>
              <w:t>ազգանուն</w:t>
            </w:r>
            <w:proofErr w:type="spellEnd"/>
            <w:r w:rsidRPr="000D2C45">
              <w:rPr>
                <w:rFonts w:ascii="GHEA Grapalat" w:hAnsi="GHEA Grapalat" w:cs="Sylfaen"/>
                <w:sz w:val="20"/>
                <w:szCs w:val="20"/>
              </w:rPr>
              <w:t xml:space="preserve"> `</w:t>
            </w:r>
            <w:r w:rsidRPr="006F6EB7">
              <w:rPr>
                <w:rFonts w:ascii="GHEA Grapalat" w:hAnsi="GHEA Grapalat" w:cs="Arial"/>
                <w:sz w:val="20"/>
                <w:szCs w:val="20"/>
              </w:rPr>
              <w:t xml:space="preserve"> </w:t>
            </w:r>
            <w:r w:rsidRPr="003815E9">
              <w:rPr>
                <w:rFonts w:ascii="GHEA Grapalat" w:hAnsi="GHEA Grapalat" w:cs="Arial"/>
                <w:b/>
                <w:sz w:val="20"/>
                <w:szCs w:val="20"/>
              </w:rPr>
              <w:t>ՀՀ ՊԵԿ &lt;&lt;</w:t>
            </w:r>
            <w:proofErr w:type="spellStart"/>
            <w:r w:rsidRPr="003815E9">
              <w:rPr>
                <w:rFonts w:ascii="GHEA Grapalat" w:hAnsi="GHEA Grapalat" w:cs="Arial"/>
                <w:b/>
                <w:sz w:val="20"/>
                <w:szCs w:val="20"/>
              </w:rPr>
              <w:t>ՈՒսումնական</w:t>
            </w:r>
            <w:proofErr w:type="spellEnd"/>
            <w:r w:rsidRPr="003815E9">
              <w:rPr>
                <w:rFonts w:ascii="GHEA Grapalat" w:hAnsi="GHEA Grapalat" w:cs="Arial"/>
                <w:b/>
                <w:sz w:val="20"/>
                <w:szCs w:val="20"/>
              </w:rPr>
              <w:t xml:space="preserve"> </w:t>
            </w:r>
            <w:proofErr w:type="spellStart"/>
            <w:r w:rsidRPr="003815E9">
              <w:rPr>
                <w:rFonts w:ascii="GHEA Grapalat" w:hAnsi="GHEA Grapalat" w:cs="Arial"/>
                <w:b/>
                <w:sz w:val="20"/>
                <w:szCs w:val="20"/>
              </w:rPr>
              <w:t>կենտրոն</w:t>
            </w:r>
            <w:proofErr w:type="spellEnd"/>
            <w:r w:rsidRPr="003815E9">
              <w:rPr>
                <w:rFonts w:ascii="GHEA Grapalat" w:hAnsi="GHEA Grapalat" w:cs="Arial"/>
                <w:b/>
                <w:sz w:val="20"/>
                <w:szCs w:val="20"/>
              </w:rPr>
              <w:t>&gt;&gt; ՊՈԱԿ</w:t>
            </w:r>
          </w:p>
        </w:tc>
      </w:tr>
      <w:tr w:rsidR="00F74BA4"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CD35E8C" w:rsidR="00F74BA4" w:rsidRPr="00A71D81" w:rsidRDefault="00F74BA4" w:rsidP="00F74BA4">
            <w:pPr>
              <w:rPr>
                <w:rFonts w:ascii="GHEA Grapalat" w:hAnsi="GHEA Grapalat" w:cs="Sylfaen"/>
                <w:sz w:val="20"/>
                <w:szCs w:val="20"/>
                <w:lang w:val="ru-RU"/>
              </w:rPr>
            </w:pPr>
            <w:r w:rsidRPr="000D2C45">
              <w:rPr>
                <w:rFonts w:ascii="GHEA Grapalat" w:hAnsi="GHEA Grapalat" w:cs="Sylfaen"/>
                <w:sz w:val="20"/>
                <w:szCs w:val="20"/>
                <w:lang w:val="ru-RU"/>
              </w:rPr>
              <w:t xml:space="preserve">10. </w:t>
            </w:r>
            <w:r w:rsidRPr="000D2C45">
              <w:rPr>
                <w:rFonts w:ascii="GHEA Grapalat" w:hAnsi="GHEA Grapalat" w:cs="Sylfaen"/>
                <w:sz w:val="20"/>
                <w:szCs w:val="20"/>
              </w:rPr>
              <w:t xml:space="preserve"> </w:t>
            </w:r>
            <w:proofErr w:type="spellStart"/>
            <w:proofErr w:type="gramStart"/>
            <w:r w:rsidRPr="000D2C45">
              <w:rPr>
                <w:rFonts w:ascii="GHEA Grapalat" w:hAnsi="GHEA Grapalat" w:cs="Sylfaen"/>
                <w:sz w:val="20"/>
                <w:szCs w:val="20"/>
              </w:rPr>
              <w:t>Շահառուի</w:t>
            </w:r>
            <w:proofErr w:type="spellEnd"/>
            <w:r w:rsidRPr="000D2C45">
              <w:rPr>
                <w:rFonts w:ascii="GHEA Grapalat" w:hAnsi="GHEA Grapalat" w:cs="Arial"/>
                <w:sz w:val="20"/>
                <w:szCs w:val="20"/>
              </w:rPr>
              <w:t xml:space="preserve"> </w:t>
            </w:r>
            <w:r w:rsidRPr="000D2C45">
              <w:rPr>
                <w:rFonts w:ascii="GHEA Grapalat" w:hAnsi="GHEA Grapalat" w:cs="Sylfaen"/>
                <w:sz w:val="20"/>
                <w:szCs w:val="20"/>
              </w:rPr>
              <w:t xml:space="preserve"> ՀԾՀ</w:t>
            </w:r>
            <w:proofErr w:type="gramEnd"/>
            <w:r w:rsidRPr="000D2C45">
              <w:rPr>
                <w:rFonts w:ascii="GHEA Grapalat" w:hAnsi="GHEA Grapalat" w:cs="Sylfaen"/>
                <w:sz w:val="20"/>
                <w:szCs w:val="20"/>
                <w:lang w:val="ru-RU"/>
              </w:rPr>
              <w:t xml:space="preserve"> (</w:t>
            </w:r>
            <w:r w:rsidRPr="000D2C45">
              <w:rPr>
                <w:rFonts w:ascii="GHEA Grapalat" w:hAnsi="GHEA Grapalat" w:cs="Sylfaen"/>
                <w:sz w:val="20"/>
                <w:szCs w:val="20"/>
                <w:lang w:val="hy-AM"/>
              </w:rPr>
              <w:t>չի լրացվում</w:t>
            </w:r>
            <w:r w:rsidRPr="000D2C45">
              <w:rPr>
                <w:rFonts w:ascii="GHEA Grapalat" w:hAnsi="GHEA Grapalat" w:cs="Sylfaen"/>
                <w:sz w:val="20"/>
                <w:szCs w:val="20"/>
                <w:lang w:val="ru-RU"/>
              </w:rPr>
              <w:t>)</w:t>
            </w:r>
          </w:p>
        </w:tc>
      </w:tr>
      <w:tr w:rsidR="00F74BA4"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C7B143F" w:rsidR="00F74BA4" w:rsidRPr="00A71D81" w:rsidRDefault="00F74BA4" w:rsidP="00F74BA4">
            <w:pPr>
              <w:rPr>
                <w:rFonts w:ascii="GHEA Grapalat" w:hAnsi="GHEA Grapalat" w:cs="Arial"/>
                <w:sz w:val="20"/>
                <w:szCs w:val="20"/>
              </w:rPr>
            </w:pPr>
            <w:r w:rsidRPr="000D2C45">
              <w:rPr>
                <w:rFonts w:ascii="GHEA Grapalat" w:hAnsi="GHEA Grapalat" w:cs="Sylfaen"/>
                <w:sz w:val="20"/>
                <w:szCs w:val="20"/>
              </w:rPr>
              <w:t xml:space="preserve">11. </w:t>
            </w:r>
            <w:proofErr w:type="spellStart"/>
            <w:r w:rsidRPr="000D2C45">
              <w:rPr>
                <w:rFonts w:ascii="GHEA Grapalat" w:hAnsi="GHEA Grapalat" w:cs="Sylfaen"/>
                <w:sz w:val="20"/>
                <w:szCs w:val="20"/>
              </w:rPr>
              <w:t>Շահառուի</w:t>
            </w:r>
            <w:proofErr w:type="spellEnd"/>
            <w:r w:rsidRPr="000D2C45">
              <w:rPr>
                <w:rFonts w:ascii="GHEA Grapalat" w:hAnsi="GHEA Grapalat" w:cs="Sylfaen"/>
                <w:sz w:val="20"/>
                <w:szCs w:val="20"/>
              </w:rPr>
              <w:t xml:space="preserve"> ՀՎՀՀ` </w:t>
            </w:r>
            <w:r w:rsidRPr="005A4312">
              <w:rPr>
                <w:rFonts w:ascii="GHEA Grapalat" w:hAnsi="GHEA Grapalat" w:cs="Arial"/>
                <w:b/>
                <w:sz w:val="20"/>
                <w:szCs w:val="20"/>
              </w:rPr>
              <w:t>00107399</w:t>
            </w:r>
          </w:p>
        </w:tc>
      </w:tr>
      <w:tr w:rsidR="00F74BA4"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196ECF3"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12.</w:t>
            </w:r>
            <w:proofErr w:type="gramStart"/>
            <w:r w:rsidRPr="000D2C45">
              <w:rPr>
                <w:rFonts w:ascii="GHEA Grapalat" w:hAnsi="GHEA Grapalat" w:cs="Arial"/>
                <w:sz w:val="20"/>
                <w:szCs w:val="20"/>
              </w:rPr>
              <w:t xml:space="preserve">Շահառուին  </w:t>
            </w:r>
            <w:proofErr w:type="spellStart"/>
            <w:r w:rsidRPr="000D2C45">
              <w:rPr>
                <w:rFonts w:ascii="GHEA Grapalat" w:hAnsi="GHEA Grapalat" w:cs="Arial"/>
                <w:sz w:val="20"/>
                <w:szCs w:val="20"/>
              </w:rPr>
              <w:t>սպասարկող</w:t>
            </w:r>
            <w:proofErr w:type="spellEnd"/>
            <w:proofErr w:type="gram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Ֆինանսական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կազմակերպություն</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բանկ</w:t>
            </w:r>
            <w:proofErr w:type="spellEnd"/>
            <w:r w:rsidRPr="000D2C45">
              <w:rPr>
                <w:rFonts w:ascii="GHEA Grapalat" w:hAnsi="GHEA Grapalat" w:cs="Arial"/>
                <w:sz w:val="20"/>
                <w:szCs w:val="20"/>
              </w:rPr>
              <w:t xml:space="preserve">)` </w:t>
            </w:r>
            <w:r>
              <w:rPr>
                <w:rFonts w:ascii="GHEA Grapalat" w:hAnsi="GHEA Grapalat" w:cs="Arial"/>
                <w:sz w:val="20"/>
                <w:szCs w:val="20"/>
              </w:rPr>
              <w:t xml:space="preserve">  </w:t>
            </w:r>
            <w:proofErr w:type="spellStart"/>
            <w:r w:rsidRPr="005A4312">
              <w:rPr>
                <w:rFonts w:ascii="GHEA Grapalat" w:hAnsi="GHEA Grapalat" w:cs="Arial"/>
                <w:b/>
                <w:sz w:val="20"/>
                <w:szCs w:val="20"/>
              </w:rPr>
              <w:t>Երևանի</w:t>
            </w:r>
            <w:proofErr w:type="spellEnd"/>
            <w:r w:rsidRPr="005A4312">
              <w:rPr>
                <w:rFonts w:ascii="GHEA Grapalat" w:hAnsi="GHEA Grapalat" w:cs="Arial"/>
                <w:b/>
                <w:sz w:val="20"/>
                <w:szCs w:val="20"/>
              </w:rPr>
              <w:t xml:space="preserve"> ԹԻՎ 1 ՏԳԲ</w:t>
            </w:r>
          </w:p>
        </w:tc>
      </w:tr>
      <w:tr w:rsidR="00F74BA4"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B2677F1" w:rsidR="00F74BA4" w:rsidRPr="00A71D81" w:rsidRDefault="00F74BA4" w:rsidP="00F74BA4">
            <w:pPr>
              <w:rPr>
                <w:rFonts w:ascii="GHEA Grapalat" w:hAnsi="GHEA Grapalat" w:cs="Arial"/>
                <w:sz w:val="20"/>
                <w:szCs w:val="20"/>
              </w:rPr>
            </w:pPr>
            <w:r w:rsidRPr="000D2C45">
              <w:rPr>
                <w:rFonts w:ascii="GHEA Grapalat" w:hAnsi="GHEA Grapalat" w:cs="Arial"/>
                <w:sz w:val="20"/>
                <w:szCs w:val="20"/>
              </w:rPr>
              <w:t xml:space="preserve">13.Շահառուի </w:t>
            </w:r>
            <w:proofErr w:type="spellStart"/>
            <w:r w:rsidRPr="000D2C45">
              <w:rPr>
                <w:rFonts w:ascii="GHEA Grapalat" w:hAnsi="GHEA Grapalat" w:cs="Arial"/>
                <w:sz w:val="20"/>
                <w:szCs w:val="20"/>
              </w:rPr>
              <w:t>հաշվի</w:t>
            </w:r>
            <w:proofErr w:type="spellEnd"/>
            <w:r w:rsidRPr="000D2C45">
              <w:rPr>
                <w:rFonts w:ascii="GHEA Grapalat" w:hAnsi="GHEA Grapalat" w:cs="Arial"/>
                <w:sz w:val="20"/>
                <w:szCs w:val="20"/>
              </w:rPr>
              <w:t xml:space="preserve"> </w:t>
            </w:r>
            <w:proofErr w:type="spellStart"/>
            <w:r w:rsidRPr="000D2C45">
              <w:rPr>
                <w:rFonts w:ascii="GHEA Grapalat" w:hAnsi="GHEA Grapalat" w:cs="Arial"/>
                <w:sz w:val="20"/>
                <w:szCs w:val="20"/>
              </w:rPr>
              <w:t>համարը</w:t>
            </w:r>
            <w:proofErr w:type="spellEnd"/>
            <w:r w:rsidRPr="000D2C45">
              <w:rPr>
                <w:rFonts w:ascii="GHEA Grapalat" w:hAnsi="GHEA Grapalat" w:cs="Arial"/>
                <w:sz w:val="20"/>
                <w:szCs w:val="20"/>
              </w:rPr>
              <w:t xml:space="preserve"> (</w:t>
            </w:r>
            <w:proofErr w:type="spellStart"/>
            <w:proofErr w:type="gramStart"/>
            <w:r w:rsidRPr="000D2C45">
              <w:rPr>
                <w:rFonts w:ascii="GHEA Grapalat" w:hAnsi="GHEA Grapalat" w:cs="Arial"/>
                <w:sz w:val="20"/>
                <w:szCs w:val="20"/>
              </w:rPr>
              <w:t>հշ.N</w:t>
            </w:r>
            <w:proofErr w:type="spellEnd"/>
            <w:proofErr w:type="gramEnd"/>
            <w:r w:rsidRPr="000D2C45">
              <w:rPr>
                <w:rFonts w:ascii="GHEA Grapalat" w:hAnsi="GHEA Grapalat" w:cs="Arial"/>
                <w:sz w:val="20"/>
                <w:szCs w:val="20"/>
              </w:rPr>
              <w:t xml:space="preserve">) </w:t>
            </w:r>
            <w:r w:rsidRPr="005A4312">
              <w:rPr>
                <w:rFonts w:ascii="GHEA Grapalat" w:hAnsi="GHEA Grapalat" w:cs="Arial"/>
                <w:b/>
                <w:sz w:val="20"/>
                <w:szCs w:val="20"/>
              </w:rPr>
              <w:t>900018002585</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1A000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1A000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1A000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1A000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A000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0DD8B22" w14:textId="6786F310" w:rsidR="00CB5EFD" w:rsidRPr="00A71D81" w:rsidRDefault="00334B2F" w:rsidP="00F74BA4">
      <w:pPr>
        <w:pStyle w:val="BodyTextIndent3"/>
        <w:spacing w:line="240" w:lineRule="auto"/>
        <w:ind w:firstLine="0"/>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7189357F" w14:textId="3FE98DBD" w:rsidR="007B6089" w:rsidRPr="007B6089" w:rsidRDefault="00010A61" w:rsidP="007B6089">
      <w:pPr>
        <w:tabs>
          <w:tab w:val="left" w:pos="2268"/>
        </w:tabs>
        <w:ind w:left="-284" w:firstLine="284"/>
        <w:jc w:val="right"/>
        <w:rPr>
          <w:rFonts w:ascii="GHEA Grapalat" w:hAnsi="GHEA Grapalat" w:cs="Sylfaen"/>
          <w:b/>
          <w:sz w:val="20"/>
          <w:szCs w:val="20"/>
          <w:lang w:val="hy-AM"/>
        </w:rPr>
      </w:pPr>
      <w:r w:rsidRPr="00010A61">
        <w:rPr>
          <w:rFonts w:ascii="GHEA Grapalat" w:hAnsi="GHEA Grapalat" w:cs="Sylfaen"/>
          <w:b/>
          <w:sz w:val="20"/>
          <w:szCs w:val="20"/>
          <w:lang w:val="hy-AM"/>
        </w:rPr>
        <w:t>ՀՀՊԵԿՈՒԿ-ՀՄԱԱՊՁԲ-23/0</w:t>
      </w:r>
      <w:r w:rsidR="005700AD">
        <w:rPr>
          <w:rFonts w:ascii="GHEA Grapalat" w:hAnsi="GHEA Grapalat" w:cs="Sylfaen"/>
          <w:b/>
          <w:sz w:val="20"/>
          <w:szCs w:val="20"/>
        </w:rPr>
        <w:t>2</w:t>
      </w:r>
      <w:r w:rsidR="007B6089" w:rsidRPr="007B6089">
        <w:rPr>
          <w:rFonts w:ascii="GHEA Grapalat" w:hAnsi="GHEA Grapalat" w:cs="Sylfaen"/>
          <w:b/>
          <w:sz w:val="20"/>
          <w:szCs w:val="20"/>
          <w:lang w:val="hy-AM"/>
        </w:rPr>
        <w:t>*  ծածկագրով</w:t>
      </w:r>
    </w:p>
    <w:p w14:paraId="0994F8F7" w14:textId="37D630C3" w:rsidR="00071D1C" w:rsidRPr="00A71D81" w:rsidRDefault="007B6089" w:rsidP="007B6089">
      <w:pPr>
        <w:tabs>
          <w:tab w:val="left" w:pos="2268"/>
        </w:tabs>
        <w:ind w:left="-284" w:firstLine="284"/>
        <w:jc w:val="right"/>
        <w:rPr>
          <w:rFonts w:ascii="GHEA Grapalat" w:hAnsi="GHEA Grapalat"/>
          <w:lang w:val="hy-AM"/>
        </w:rPr>
      </w:pPr>
      <w:r w:rsidRPr="007B6089">
        <w:rPr>
          <w:rFonts w:ascii="GHEA Grapalat" w:hAnsi="GHEA Grapalat" w:cs="Sylfaen"/>
          <w:b/>
          <w:sz w:val="20"/>
          <w:szCs w:val="20"/>
          <w:lang w:val="hy-AM"/>
        </w:rPr>
        <w:t>հրատապության հիմքով պայմանավորված մեկ անձից գնման մրցույթի հրավերի</w:t>
      </w:r>
    </w:p>
    <w:p w14:paraId="2F198AC6" w14:textId="77777777" w:rsidR="007B6089" w:rsidRDefault="007B6089" w:rsidP="00EF3662">
      <w:pPr>
        <w:ind w:left="-142" w:firstLine="142"/>
        <w:jc w:val="center"/>
        <w:rPr>
          <w:rFonts w:ascii="GHEA Grapalat" w:hAnsi="GHEA Grapalat" w:cs="Sylfaen"/>
          <w:b/>
          <w:sz w:val="22"/>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FootnoteReference"/>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cs="Sylfaen"/>
          <w:sz w:val="20"/>
          <w:lang w:val="hy-AM"/>
        </w:rPr>
        <w:t>3.2 Պայմանա</w:t>
      </w:r>
      <w:r w:rsidRPr="00A71D81">
        <w:rPr>
          <w:rFonts w:ascii="GHEA Grapalat" w:hAnsi="GHEA Grapalat" w:cs="Times Armenian"/>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գ</w:t>
      </w:r>
      <w:r w:rsidRPr="00A71D81">
        <w:rPr>
          <w:rFonts w:ascii="GHEA Grapalat" w:hAnsi="GHEA Grapalat" w:cs="Sylfaen"/>
          <w:sz w:val="20"/>
          <w:lang w:val="hy-AM"/>
        </w:rPr>
        <w:t>նից</w:t>
      </w:r>
      <w:r w:rsidRPr="00A71D81">
        <w:rPr>
          <w:rFonts w:ascii="GHEA Grapalat" w:hAnsi="GHEA Grapalat" w:cs="Times Armenian"/>
          <w:sz w:val="20"/>
          <w:lang w:val="hy-AM"/>
        </w:rPr>
        <w:t xml:space="preserve">` մինչև </w:t>
      </w:r>
      <w:r w:rsidRPr="00A71D81">
        <w:rPr>
          <w:rFonts w:ascii="GHEA Grapalat" w:hAnsi="GHEA Grapalat" w:cs="Times Armenian"/>
          <w:sz w:val="20"/>
          <w:u w:val="single"/>
          <w:lang w:val="hy-AM"/>
        </w:rPr>
        <w:t xml:space="preserve">             </w:t>
      </w:r>
      <w:r w:rsidRPr="00A71D81">
        <w:rPr>
          <w:rFonts w:ascii="GHEA Grapalat" w:hAnsi="GHEA Grapalat" w:cs="Times Armenian"/>
          <w:sz w:val="20"/>
          <w:lang w:val="hy-AM"/>
        </w:rPr>
        <w:t xml:space="preserve"> </w:t>
      </w:r>
      <w:r w:rsidRPr="00A71D81">
        <w:rPr>
          <w:rFonts w:ascii="GHEA Grapalat" w:hAnsi="GHEA Grapalat" w:cs="Sylfaen"/>
          <w:sz w:val="20"/>
          <w:lang w:val="hy-AM"/>
        </w:rPr>
        <w:t>ՀՀ</w:t>
      </w:r>
      <w:r w:rsidRPr="00A71D81">
        <w:rPr>
          <w:rFonts w:ascii="GHEA Grapalat" w:hAnsi="GHEA Grapalat" w:cs="Times Armenian"/>
          <w:sz w:val="20"/>
          <w:lang w:val="hy-AM"/>
        </w:rPr>
        <w:t xml:space="preserve"> </w:t>
      </w:r>
      <w:r w:rsidRPr="00A71D81">
        <w:rPr>
          <w:rFonts w:ascii="GHEA Grapalat" w:hAnsi="GHEA Grapalat" w:cs="Sylfaen"/>
          <w:sz w:val="20"/>
          <w:lang w:val="hy-AM"/>
        </w:rPr>
        <w:t>դրամը</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փոխանցում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Վաճառողի </w:t>
      </w:r>
      <w:r w:rsidRPr="00A71D81">
        <w:rPr>
          <w:rFonts w:ascii="GHEA Grapalat" w:hAnsi="GHEA Grapalat" w:cs="Sylfaen"/>
          <w:sz w:val="20"/>
          <w:lang w:val="hy-AM"/>
        </w:rPr>
        <w:t>բանկային</w:t>
      </w:r>
      <w:r w:rsidRPr="00A71D81">
        <w:rPr>
          <w:rFonts w:ascii="GHEA Grapalat" w:hAnsi="GHEA Grapalat" w:cs="Times Armenian"/>
          <w:sz w:val="20"/>
          <w:lang w:val="hy-AM"/>
        </w:rPr>
        <w:t xml:space="preserve"> </w:t>
      </w:r>
      <w:r w:rsidRPr="00A71D81">
        <w:rPr>
          <w:rFonts w:ascii="GHEA Grapalat" w:hAnsi="GHEA Grapalat" w:cs="Sylfaen"/>
          <w:sz w:val="20"/>
          <w:lang w:val="hy-AM"/>
        </w:rPr>
        <w:t>հաշվին</w:t>
      </w:r>
      <w:r w:rsidRPr="00A71D81">
        <w:rPr>
          <w:rFonts w:ascii="GHEA Grapalat" w:hAnsi="GHEA Grapalat" w:cs="Times Armenian"/>
          <w:sz w:val="20"/>
          <w:lang w:val="hy-AM"/>
        </w:rPr>
        <w:t xml:space="preserve">` </w:t>
      </w:r>
      <w:r w:rsidRPr="00A71D81">
        <w:rPr>
          <w:rFonts w:ascii="GHEA Grapalat" w:hAnsi="GHEA Grapalat" w:cs="Sylfaen"/>
          <w:sz w:val="20"/>
          <w:lang w:val="hy-AM"/>
        </w:rPr>
        <w:t>որպես</w:t>
      </w:r>
      <w:r w:rsidRPr="00A71D81">
        <w:rPr>
          <w:rFonts w:ascii="GHEA Grapalat" w:hAnsi="GHEA Grapalat" w:cs="Times Armenian"/>
          <w:sz w:val="20"/>
          <w:lang w:val="hy-AM"/>
        </w:rPr>
        <w:t xml:space="preserve"> </w:t>
      </w:r>
      <w:r w:rsidRPr="00A71D81">
        <w:rPr>
          <w:rFonts w:ascii="GHEA Grapalat" w:hAnsi="GHEA Grapalat" w:cs="Sylfaen"/>
          <w:sz w:val="20"/>
          <w:lang w:val="hy-AM"/>
        </w:rPr>
        <w:t>կանխավճար։ Կանխավճարի</w:t>
      </w:r>
      <w:r w:rsidRPr="00A71D81">
        <w:rPr>
          <w:rFonts w:ascii="GHEA Grapalat" w:hAnsi="GHEA Grapalat" w:cs="Times Armenian"/>
          <w:sz w:val="20"/>
          <w:lang w:val="hy-AM"/>
        </w:rPr>
        <w:t xml:space="preserve"> </w:t>
      </w:r>
      <w:r w:rsidRPr="00A71D81">
        <w:rPr>
          <w:rFonts w:ascii="GHEA Grapalat" w:hAnsi="GHEA Grapalat" w:cs="Sylfaen"/>
          <w:sz w:val="20"/>
          <w:lang w:val="hy-AM"/>
        </w:rPr>
        <w:t>մարումն</w:t>
      </w:r>
      <w:r w:rsidRPr="00A71D81">
        <w:rPr>
          <w:rFonts w:ascii="GHEA Grapalat" w:hAnsi="GHEA Grapalat" w:cs="Times Armenian"/>
          <w:sz w:val="20"/>
          <w:lang w:val="hy-AM"/>
        </w:rPr>
        <w:t xml:space="preserve"> </w:t>
      </w:r>
      <w:r w:rsidRPr="00A71D81">
        <w:rPr>
          <w:rFonts w:ascii="GHEA Grapalat" w:hAnsi="GHEA Grapalat" w:cs="Sylfaen"/>
          <w:sz w:val="20"/>
          <w:lang w:val="hy-AM"/>
        </w:rPr>
        <w:t>իրականացվում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sz w:val="20"/>
          <w:lang w:val="hy-AM"/>
        </w:rPr>
        <w:t xml:space="preserve">հանձնման-ընդունման </w:t>
      </w:r>
      <w:r w:rsidRPr="00A71D81">
        <w:rPr>
          <w:rFonts w:ascii="GHEA Grapalat" w:hAnsi="GHEA Grapalat" w:cs="Sylfaen"/>
          <w:sz w:val="20"/>
          <w:lang w:val="hy-AM"/>
        </w:rPr>
        <w:t>արձանագրությունների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հիման</w:t>
      </w:r>
      <w:r w:rsidRPr="00A71D81">
        <w:rPr>
          <w:rFonts w:ascii="GHEA Grapalat" w:hAnsi="GHEA Grapalat" w:cs="Times Armenian"/>
          <w:sz w:val="20"/>
          <w:lang w:val="hy-AM"/>
        </w:rPr>
        <w:t xml:space="preserve"> </w:t>
      </w:r>
      <w:r w:rsidRPr="00A71D81">
        <w:rPr>
          <w:rFonts w:ascii="GHEA Grapalat" w:hAnsi="GHEA Grapalat" w:cs="Sylfaen"/>
          <w:sz w:val="20"/>
          <w:lang w:val="hy-AM"/>
        </w:rPr>
        <w:t>վրա</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կատարվող</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վճարումներից</w:t>
      </w:r>
      <w:r w:rsidRPr="00A71D81">
        <w:rPr>
          <w:rFonts w:ascii="GHEA Grapalat" w:hAnsi="GHEA Grapalat" w:cs="Times Armenian"/>
          <w:sz w:val="20"/>
          <w:lang w:val="hy-AM"/>
        </w:rPr>
        <w:t xml:space="preserve"> </w:t>
      </w:r>
      <w:r w:rsidRPr="00A71D81">
        <w:rPr>
          <w:rFonts w:ascii="GHEA Grapalat" w:hAnsi="GHEA Grapalat" w:cs="Sylfaen"/>
          <w:sz w:val="20"/>
          <w:lang w:val="hy-AM"/>
        </w:rPr>
        <w:t>նվազեցումներ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պահումներ</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կատարելու</w:t>
      </w:r>
      <w:r w:rsidRPr="00A71D81">
        <w:rPr>
          <w:rFonts w:ascii="GHEA Grapalat" w:hAnsi="GHEA Grapalat" w:cs="Times Armenian"/>
          <w:sz w:val="20"/>
          <w:lang w:val="hy-AM"/>
        </w:rPr>
        <w:t xml:space="preserve"> </w:t>
      </w:r>
      <w:r w:rsidRPr="00A71D81">
        <w:rPr>
          <w:rFonts w:ascii="GHEA Grapalat" w:hAnsi="GHEA Grapalat" w:cs="Sylfaen"/>
          <w:sz w:val="20"/>
          <w:lang w:val="hy-AM"/>
        </w:rPr>
        <w:t>ձևով</w:t>
      </w:r>
      <w:r w:rsidRPr="00A71D81">
        <w:rPr>
          <w:rFonts w:ascii="GHEA Grapalat" w:hAnsi="GHEA Grapalat" w:cs="Times Armenian"/>
          <w:sz w:val="20"/>
          <w:lang w:val="hy-AM"/>
        </w:rPr>
        <w:t xml:space="preserve">։ </w:t>
      </w:r>
      <w:r w:rsidR="005D6138" w:rsidRPr="00A71D81">
        <w:rPr>
          <w:rFonts w:ascii="GHEA Grapalat" w:hAnsi="GHEA Grapalat" w:cs="Times Armenian"/>
          <w:sz w:val="20"/>
          <w:lang w:val="hy-AM"/>
        </w:rPr>
        <w:t xml:space="preserve">Ընդ որում մինչև կանխավճարի ամբողջական մարումը, </w:t>
      </w:r>
      <w:r w:rsidR="00506639" w:rsidRPr="00A71D81">
        <w:rPr>
          <w:rFonts w:ascii="GHEA Grapalat" w:hAnsi="GHEA Grapalat" w:cs="Times Armenian"/>
          <w:sz w:val="20"/>
          <w:lang w:val="hy-AM"/>
        </w:rPr>
        <w:t>Վաճառողին</w:t>
      </w:r>
      <w:r w:rsidR="005D6138" w:rsidRPr="00A71D81">
        <w:rPr>
          <w:rFonts w:ascii="GHEA Grapalat" w:hAnsi="GHEA Grapalat" w:cs="Times Armenian"/>
          <w:sz w:val="20"/>
          <w:lang w:val="hy-AM"/>
        </w:rPr>
        <w:t xml:space="preserve"> վճարումներ չեն կատարվում</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18</w:t>
      </w:r>
      <w:r w:rsidR="007942E8" w:rsidRPr="00A71D81">
        <w:rPr>
          <w:rFonts w:ascii="GHEA Grapalat" w:hAnsi="GHEA Grapalat" w:cs="Sylfaen"/>
          <w:color w:val="FFFFFF"/>
          <w:sz w:val="20"/>
          <w:vertAlign w:val="superscript"/>
          <w:lang w:val="hy-AM"/>
        </w:rPr>
        <w:t>30</w:t>
      </w:r>
      <w:r w:rsidRPr="00A71D81">
        <w:rPr>
          <w:rStyle w:val="FootnoteReference"/>
          <w:rFonts w:ascii="GHEA Grapalat" w:hAnsi="GHEA Grapalat" w:cs="Sylfaen"/>
          <w:color w:val="FFFFFF"/>
          <w:sz w:val="20"/>
          <w:lang w:val="hy-AM"/>
        </w:rPr>
        <w:footnoteReference w:id="13"/>
      </w:r>
      <w:r w:rsidRPr="00A71D81">
        <w:rPr>
          <w:rFonts w:ascii="GHEA Grapalat" w:hAnsi="GHEA Grapalat"/>
          <w:sz w:val="20"/>
          <w:lang w:val="hy-AM"/>
        </w:rPr>
        <w:t xml:space="preserve"> </w:t>
      </w:r>
    </w:p>
    <w:p w14:paraId="4F905A1B" w14:textId="77777777"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7777777"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FootnoteReference"/>
          <w:rFonts w:ascii="GHEA Grapalat" w:hAnsi="GHEA Grapalat" w:cs="Sylfaen"/>
          <w:color w:val="FFFFFF"/>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FootnoteReference"/>
          <w:rFonts w:ascii="GHEA Grapalat" w:hAnsi="GHEA Grapalat"/>
          <w:color w:val="FFFFFF"/>
          <w:sz w:val="20"/>
          <w:lang w:val="hy-AM"/>
        </w:rPr>
        <w:footnoteReference w:id="15"/>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383BC3" w:rsidRPr="00A71D81">
        <w:rPr>
          <w:rFonts w:ascii="GHEA Grapalat" w:hAnsi="GHEA Grapalat" w:cs="Sylfaen"/>
          <w:sz w:val="20"/>
          <w:vertAlign w:val="superscript"/>
          <w:lang w:val="hy-AM"/>
        </w:rPr>
        <w:t>21</w:t>
      </w:r>
      <w:r w:rsidR="007942E8" w:rsidRPr="00A71D81">
        <w:rPr>
          <w:rFonts w:ascii="GHEA Grapalat" w:hAnsi="GHEA Grapalat" w:cs="Sylfaen"/>
          <w:color w:val="FFFFFF"/>
          <w:sz w:val="20"/>
          <w:vertAlign w:val="superscript"/>
          <w:lang w:val="hy-AM"/>
        </w:rPr>
        <w:t>33</w:t>
      </w:r>
      <w:r w:rsidRPr="00A71D81">
        <w:rPr>
          <w:rStyle w:val="FootnoteReference"/>
          <w:rFonts w:ascii="GHEA Grapalat" w:hAnsi="GHEA Grapalat" w:cs="Sylfaen"/>
          <w:color w:val="FFFFFF"/>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FootnoteReference"/>
          <w:rFonts w:ascii="GHEA Grapalat" w:hAnsi="GHEA Grapalat"/>
          <w:color w:val="FFFFFF"/>
          <w:sz w:val="20"/>
          <w:lang w:val="pt-BR"/>
        </w:rPr>
        <w:footnoteReference w:id="17"/>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FootnoteReference"/>
          <w:rFonts w:ascii="GHEA Grapalat" w:hAnsi="GHEA Grapalat"/>
          <w:color w:val="FFFFFF"/>
          <w:sz w:val="20"/>
          <w:lang w:val="pt-BR"/>
        </w:rPr>
        <w:footnoteReference w:id="18"/>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5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33"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33"/>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FootnoteReference"/>
          <w:rFonts w:ascii="GHEA Grapalat" w:hAnsi="GHEA Grapalat"/>
          <w:color w:val="FFFFFF"/>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156467">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54FC0674" w14:textId="77777777" w:rsidR="00156467" w:rsidRPr="00156467" w:rsidRDefault="00156467" w:rsidP="00156467">
      <w:pPr>
        <w:jc w:val="right"/>
        <w:rPr>
          <w:rFonts w:ascii="GHEA Grapalat" w:hAnsi="GHEA Grapalat"/>
          <w:i/>
          <w:sz w:val="18"/>
          <w:lang w:val="hy-AM"/>
        </w:rPr>
      </w:pPr>
      <w:r w:rsidRPr="00156467">
        <w:rPr>
          <w:rFonts w:ascii="GHEA Grapalat" w:hAnsi="GHEA Grapalat"/>
          <w:i/>
          <w:sz w:val="18"/>
          <w:lang w:val="hy-AM"/>
        </w:rPr>
        <w:t xml:space="preserve">«         »              20  թ. կնքված </w:t>
      </w:r>
    </w:p>
    <w:p w14:paraId="35641DAF" w14:textId="6A51097B" w:rsidR="00156467" w:rsidRDefault="00156467" w:rsidP="00156467">
      <w:pPr>
        <w:jc w:val="right"/>
        <w:rPr>
          <w:rFonts w:ascii="GHEA Grapalat" w:hAnsi="GHEA Grapalat"/>
          <w:i/>
          <w:sz w:val="18"/>
          <w:lang w:val="hy-AM"/>
        </w:rPr>
      </w:pPr>
      <w:r w:rsidRPr="00156467">
        <w:rPr>
          <w:rFonts w:ascii="GHEA Grapalat" w:hAnsi="GHEA Grapalat"/>
          <w:i/>
          <w:sz w:val="18"/>
          <w:lang w:val="hy-AM"/>
        </w:rPr>
        <w:t xml:space="preserve">          </w:t>
      </w:r>
      <w:r w:rsidR="00C27B38">
        <w:rPr>
          <w:rFonts w:ascii="GHEA Grapalat" w:hAnsi="GHEA Grapalat"/>
          <w:i/>
          <w:sz w:val="18"/>
          <w:lang w:val="hy-AM"/>
        </w:rPr>
        <w:t xml:space="preserve">          </w:t>
      </w:r>
      <w:r w:rsidR="00150CCE">
        <w:rPr>
          <w:rFonts w:ascii="GHEA Grapalat" w:hAnsi="GHEA Grapalat"/>
          <w:i/>
          <w:sz w:val="18"/>
          <w:lang w:val="hy-AM"/>
        </w:rPr>
        <w:t xml:space="preserve">ՀՀՊԵԿՈՒԿ-ՀՄԱԱՊՁԲ-23/02 </w:t>
      </w:r>
      <w:r w:rsidRPr="00156467">
        <w:rPr>
          <w:rFonts w:ascii="GHEA Grapalat" w:hAnsi="GHEA Grapalat"/>
          <w:i/>
          <w:sz w:val="18"/>
          <w:lang w:val="hy-AM"/>
        </w:rPr>
        <w:t>ծածկագրով պայմանագրի</w:t>
      </w:r>
    </w:p>
    <w:p w14:paraId="3E049618" w14:textId="77777777" w:rsidR="00156467" w:rsidRDefault="00156467" w:rsidP="00156467">
      <w:pPr>
        <w:jc w:val="center"/>
        <w:rPr>
          <w:rFonts w:ascii="GHEA Grapalat" w:hAnsi="GHEA Grapalat"/>
          <w:sz w:val="20"/>
          <w:lang w:val="hy-AM"/>
        </w:rPr>
      </w:pPr>
    </w:p>
    <w:p w14:paraId="56BC4BC4" w14:textId="5CD3A242" w:rsidR="00071D1C" w:rsidRPr="00A71D81" w:rsidRDefault="00071D1C" w:rsidP="00156467">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60"/>
        <w:gridCol w:w="1401"/>
        <w:gridCol w:w="1357"/>
        <w:gridCol w:w="1409"/>
        <w:gridCol w:w="966"/>
        <w:gridCol w:w="924"/>
        <w:gridCol w:w="1127"/>
        <w:gridCol w:w="1127"/>
        <w:gridCol w:w="1297"/>
        <w:gridCol w:w="963"/>
        <w:gridCol w:w="1615"/>
      </w:tblGrid>
      <w:tr w:rsidR="00071D1C" w:rsidRPr="00A71D81" w14:paraId="3342AEC9" w14:textId="77777777" w:rsidTr="004D667D">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767E5C25" w14:textId="77777777" w:rsidTr="004D667D">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6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401"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57" w:type="dxa"/>
            <w:vMerge w:val="restart"/>
            <w:vAlign w:val="center"/>
          </w:tcPr>
          <w:p w14:paraId="153092D7" w14:textId="77777777"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proofErr w:type="spellStart"/>
            <w:r w:rsidRPr="00A71D81">
              <w:rPr>
                <w:rFonts w:ascii="GHEA Grapalat" w:hAnsi="GHEA Grapalat"/>
                <w:sz w:val="18"/>
              </w:rPr>
              <w:t>մակիշը</w:t>
            </w:r>
            <w:proofErr w:type="spellEnd"/>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409"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875"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0F6E48" w:rsidRPr="00A71D81" w14:paraId="199E1A9C" w14:textId="77777777" w:rsidTr="004D667D">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60" w:type="dxa"/>
            <w:vMerge/>
            <w:vAlign w:val="center"/>
          </w:tcPr>
          <w:p w14:paraId="2473370F" w14:textId="77777777" w:rsidR="00071D1C" w:rsidRPr="00A71D81" w:rsidRDefault="00071D1C" w:rsidP="00EF3662">
            <w:pPr>
              <w:jc w:val="center"/>
              <w:rPr>
                <w:rFonts w:ascii="GHEA Grapalat" w:hAnsi="GHEA Grapalat"/>
                <w:sz w:val="18"/>
              </w:rPr>
            </w:pPr>
          </w:p>
        </w:tc>
        <w:tc>
          <w:tcPr>
            <w:tcW w:w="1401"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1409"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297"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63"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615"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7B6089" w:rsidRPr="001A0001" w14:paraId="2E64C25F" w14:textId="77777777" w:rsidTr="004D667D">
        <w:trPr>
          <w:trHeight w:val="246"/>
        </w:trPr>
        <w:tc>
          <w:tcPr>
            <w:tcW w:w="1451" w:type="dxa"/>
          </w:tcPr>
          <w:p w14:paraId="616F865F" w14:textId="2F49D10B" w:rsidR="007B6089" w:rsidRPr="00A71D81" w:rsidRDefault="007B6089" w:rsidP="007B6089">
            <w:pPr>
              <w:jc w:val="center"/>
              <w:rPr>
                <w:rFonts w:ascii="GHEA Grapalat" w:hAnsi="GHEA Grapalat"/>
                <w:sz w:val="20"/>
              </w:rPr>
            </w:pPr>
            <w:r>
              <w:rPr>
                <w:rFonts w:ascii="GHEA Grapalat" w:hAnsi="GHEA Grapalat"/>
                <w:sz w:val="20"/>
              </w:rPr>
              <w:t>1</w:t>
            </w:r>
          </w:p>
        </w:tc>
        <w:tc>
          <w:tcPr>
            <w:tcW w:w="1560" w:type="dxa"/>
          </w:tcPr>
          <w:p w14:paraId="0E82D118" w14:textId="635239F7" w:rsidR="007B6089" w:rsidRPr="005700AD" w:rsidRDefault="007B6089" w:rsidP="007B6089">
            <w:pPr>
              <w:jc w:val="center"/>
              <w:rPr>
                <w:rFonts w:ascii="GHEA Grapalat" w:hAnsi="GHEA Grapalat"/>
                <w:sz w:val="20"/>
                <w:lang w:val="ru-RU"/>
              </w:rPr>
            </w:pPr>
            <w:r w:rsidRPr="00F74BA4">
              <w:rPr>
                <w:rFonts w:ascii="GHEA Grapalat" w:hAnsi="GHEA Grapalat"/>
                <w:sz w:val="20"/>
              </w:rPr>
              <w:t>22991190-</w:t>
            </w:r>
            <w:r w:rsidR="005700AD">
              <w:rPr>
                <w:rFonts w:ascii="GHEA Grapalat" w:hAnsi="GHEA Grapalat"/>
                <w:sz w:val="20"/>
              </w:rPr>
              <w:t>3</w:t>
            </w:r>
          </w:p>
        </w:tc>
        <w:tc>
          <w:tcPr>
            <w:tcW w:w="1401" w:type="dxa"/>
          </w:tcPr>
          <w:p w14:paraId="4B9C2C62" w14:textId="04391298" w:rsidR="007B6089" w:rsidRPr="00A71D81" w:rsidRDefault="007B6089" w:rsidP="007B6089">
            <w:pPr>
              <w:jc w:val="center"/>
              <w:rPr>
                <w:rFonts w:ascii="GHEA Grapalat" w:hAnsi="GHEA Grapalat"/>
                <w:sz w:val="20"/>
              </w:rPr>
            </w:pPr>
            <w:proofErr w:type="spellStart"/>
            <w:r>
              <w:rPr>
                <w:rFonts w:ascii="GHEA Grapalat" w:hAnsi="GHEA Grapalat"/>
                <w:sz w:val="20"/>
              </w:rPr>
              <w:t>Կավճապատ</w:t>
            </w:r>
            <w:proofErr w:type="spellEnd"/>
            <w:r>
              <w:rPr>
                <w:rFonts w:ascii="GHEA Grapalat" w:hAnsi="GHEA Grapalat"/>
                <w:sz w:val="20"/>
              </w:rPr>
              <w:t xml:space="preserve"> </w:t>
            </w:r>
            <w:proofErr w:type="spellStart"/>
            <w:r>
              <w:rPr>
                <w:rFonts w:ascii="GHEA Grapalat" w:hAnsi="GHEA Grapalat"/>
                <w:sz w:val="20"/>
              </w:rPr>
              <w:t>թուղթ</w:t>
            </w:r>
            <w:proofErr w:type="spellEnd"/>
          </w:p>
        </w:tc>
        <w:tc>
          <w:tcPr>
            <w:tcW w:w="1357" w:type="dxa"/>
          </w:tcPr>
          <w:p w14:paraId="415F7AF3" w14:textId="77777777" w:rsidR="007B6089" w:rsidRPr="00A71D81" w:rsidRDefault="007B6089" w:rsidP="007B6089">
            <w:pPr>
              <w:jc w:val="center"/>
              <w:rPr>
                <w:rFonts w:ascii="GHEA Grapalat" w:hAnsi="GHEA Grapalat"/>
                <w:sz w:val="20"/>
              </w:rPr>
            </w:pPr>
          </w:p>
        </w:tc>
        <w:tc>
          <w:tcPr>
            <w:tcW w:w="1409" w:type="dxa"/>
          </w:tcPr>
          <w:p w14:paraId="06FCA3D5" w14:textId="22544EB4" w:rsidR="007B6089" w:rsidRPr="00804961" w:rsidRDefault="007B6089" w:rsidP="004976BA">
            <w:pPr>
              <w:jc w:val="center"/>
              <w:rPr>
                <w:rFonts w:ascii="GHEA Grapalat" w:hAnsi="GHEA Grapalat"/>
                <w:sz w:val="20"/>
              </w:rPr>
            </w:pPr>
            <w:proofErr w:type="spellStart"/>
            <w:r>
              <w:rPr>
                <w:rFonts w:ascii="GHEA Grapalat" w:hAnsi="GHEA Grapalat"/>
                <w:sz w:val="20"/>
              </w:rPr>
              <w:t>Կավճապատ</w:t>
            </w:r>
            <w:proofErr w:type="spellEnd"/>
            <w:r>
              <w:rPr>
                <w:rFonts w:ascii="GHEA Grapalat" w:hAnsi="GHEA Grapalat"/>
                <w:sz w:val="20"/>
              </w:rPr>
              <w:t xml:space="preserve"> </w:t>
            </w:r>
            <w:proofErr w:type="spellStart"/>
            <w:r>
              <w:rPr>
                <w:rFonts w:ascii="GHEA Grapalat" w:hAnsi="GHEA Grapalat"/>
                <w:sz w:val="20"/>
              </w:rPr>
              <w:t>թուղթ</w:t>
            </w:r>
            <w:proofErr w:type="spellEnd"/>
            <w:r>
              <w:rPr>
                <w:rFonts w:ascii="GHEA Grapalat" w:hAnsi="GHEA Grapalat"/>
                <w:sz w:val="20"/>
              </w:rPr>
              <w:t xml:space="preserve">, </w:t>
            </w:r>
            <w:proofErr w:type="spellStart"/>
            <w:r w:rsidR="003065CA">
              <w:rPr>
                <w:rFonts w:ascii="GHEA Grapalat" w:hAnsi="GHEA Grapalat"/>
                <w:sz w:val="20"/>
                <w:lang w:val="ru-RU"/>
              </w:rPr>
              <w:t>անփայլ</w:t>
            </w:r>
            <w:proofErr w:type="spellEnd"/>
            <w:r w:rsidR="00F04944">
              <w:rPr>
                <w:rFonts w:ascii="GHEA Grapalat" w:hAnsi="GHEA Grapalat"/>
                <w:sz w:val="20"/>
              </w:rPr>
              <w:t xml:space="preserve">, </w:t>
            </w:r>
            <w:proofErr w:type="spellStart"/>
            <w:r w:rsidR="00F04944">
              <w:rPr>
                <w:rFonts w:ascii="GHEA Grapalat" w:hAnsi="GHEA Grapalat"/>
                <w:sz w:val="20"/>
              </w:rPr>
              <w:t>քաշը</w:t>
            </w:r>
            <w:proofErr w:type="spellEnd"/>
            <w:r w:rsidR="00F04944">
              <w:rPr>
                <w:rFonts w:ascii="GHEA Grapalat" w:hAnsi="GHEA Grapalat"/>
                <w:sz w:val="20"/>
              </w:rPr>
              <w:t>՝ 1</w:t>
            </w:r>
            <w:r w:rsidR="003065CA" w:rsidRPr="003065CA">
              <w:rPr>
                <w:rFonts w:ascii="GHEA Grapalat" w:hAnsi="GHEA Grapalat"/>
                <w:sz w:val="20"/>
              </w:rPr>
              <w:t>15</w:t>
            </w:r>
            <w:r>
              <w:rPr>
                <w:rFonts w:ascii="GHEA Grapalat" w:hAnsi="GHEA Grapalat"/>
                <w:sz w:val="20"/>
              </w:rPr>
              <w:t xml:space="preserve"> գմ</w:t>
            </w:r>
            <w:proofErr w:type="gramStart"/>
            <w:r>
              <w:rPr>
                <w:rFonts w:ascii="GHEA Grapalat" w:hAnsi="GHEA Grapalat"/>
                <w:sz w:val="20"/>
                <w:vertAlign w:val="superscript"/>
              </w:rPr>
              <w:t xml:space="preserve">2 </w:t>
            </w:r>
            <w:r w:rsidR="00F04944">
              <w:rPr>
                <w:rFonts w:ascii="GHEA Grapalat" w:hAnsi="GHEA Grapalat"/>
                <w:sz w:val="20"/>
              </w:rPr>
              <w:t xml:space="preserve"> ,</w:t>
            </w:r>
            <w:proofErr w:type="gramEnd"/>
            <w:r w:rsidR="00F04944">
              <w:rPr>
                <w:rFonts w:ascii="GHEA Grapalat" w:hAnsi="GHEA Grapalat"/>
                <w:sz w:val="20"/>
              </w:rPr>
              <w:t xml:space="preserve"> </w:t>
            </w:r>
            <w:proofErr w:type="spellStart"/>
            <w:r w:rsidR="00F04944">
              <w:rPr>
                <w:rFonts w:ascii="GHEA Grapalat" w:hAnsi="GHEA Grapalat"/>
                <w:sz w:val="20"/>
              </w:rPr>
              <w:t>չափսը</w:t>
            </w:r>
            <w:proofErr w:type="spellEnd"/>
            <w:r w:rsidR="00F04944">
              <w:rPr>
                <w:rFonts w:ascii="GHEA Grapalat" w:hAnsi="GHEA Grapalat"/>
                <w:sz w:val="20"/>
              </w:rPr>
              <w:t xml:space="preserve">՝ </w:t>
            </w:r>
            <w:r w:rsidR="003065CA" w:rsidRPr="003065CA">
              <w:rPr>
                <w:rFonts w:ascii="GHEA Grapalat" w:hAnsi="GHEA Grapalat"/>
                <w:sz w:val="20"/>
              </w:rPr>
              <w:t>70</w:t>
            </w:r>
            <w:r w:rsidR="00F04944">
              <w:rPr>
                <w:rFonts w:ascii="GHEA Grapalat" w:hAnsi="GHEA Grapalat"/>
                <w:sz w:val="20"/>
              </w:rPr>
              <w:t xml:space="preserve"> x </w:t>
            </w:r>
            <w:r w:rsidR="003065CA" w:rsidRPr="003065CA">
              <w:rPr>
                <w:rFonts w:ascii="GHEA Grapalat" w:hAnsi="GHEA Grapalat"/>
                <w:sz w:val="20"/>
              </w:rPr>
              <w:t>100</w:t>
            </w:r>
            <w:r>
              <w:rPr>
                <w:rFonts w:ascii="GHEA Grapalat" w:hAnsi="GHEA Grapalat"/>
                <w:sz w:val="20"/>
              </w:rPr>
              <w:t xml:space="preserve"> </w:t>
            </w:r>
            <w:proofErr w:type="spellStart"/>
            <w:r>
              <w:rPr>
                <w:rFonts w:ascii="GHEA Grapalat" w:hAnsi="GHEA Grapalat"/>
                <w:sz w:val="20"/>
              </w:rPr>
              <w:t>սմ</w:t>
            </w:r>
            <w:proofErr w:type="spellEnd"/>
            <w:r>
              <w:rPr>
                <w:rFonts w:ascii="GHEA Grapalat" w:hAnsi="GHEA Grapalat"/>
                <w:sz w:val="20"/>
              </w:rPr>
              <w:t xml:space="preserve"> </w:t>
            </w:r>
          </w:p>
        </w:tc>
        <w:tc>
          <w:tcPr>
            <w:tcW w:w="966" w:type="dxa"/>
          </w:tcPr>
          <w:p w14:paraId="7E74A2D6" w14:textId="77777777" w:rsidR="007B6089" w:rsidRDefault="007B6089" w:rsidP="007B6089">
            <w:pPr>
              <w:jc w:val="center"/>
              <w:rPr>
                <w:rFonts w:ascii="GHEA Grapalat" w:hAnsi="GHEA Grapalat"/>
                <w:sz w:val="20"/>
              </w:rPr>
            </w:pPr>
          </w:p>
          <w:p w14:paraId="6DE778CC" w14:textId="77777777" w:rsidR="007B6089" w:rsidRDefault="007B6089" w:rsidP="007B6089">
            <w:pPr>
              <w:jc w:val="center"/>
              <w:rPr>
                <w:rFonts w:ascii="GHEA Grapalat" w:hAnsi="GHEA Grapalat"/>
                <w:sz w:val="20"/>
              </w:rPr>
            </w:pPr>
          </w:p>
          <w:p w14:paraId="2525D6E8" w14:textId="5DC17167" w:rsidR="007B6089" w:rsidRPr="00A71D81" w:rsidRDefault="007B6089" w:rsidP="007B6089">
            <w:pPr>
              <w:jc w:val="center"/>
              <w:rPr>
                <w:rFonts w:ascii="GHEA Grapalat" w:hAnsi="GHEA Grapalat"/>
                <w:sz w:val="20"/>
              </w:rPr>
            </w:pPr>
            <w:proofErr w:type="spellStart"/>
            <w:r>
              <w:rPr>
                <w:rFonts w:ascii="GHEA Grapalat" w:hAnsi="GHEA Grapalat"/>
                <w:sz w:val="20"/>
              </w:rPr>
              <w:t>կգ</w:t>
            </w:r>
            <w:proofErr w:type="spellEnd"/>
          </w:p>
        </w:tc>
        <w:tc>
          <w:tcPr>
            <w:tcW w:w="924" w:type="dxa"/>
          </w:tcPr>
          <w:p w14:paraId="75DA3C56" w14:textId="77777777" w:rsidR="00F04944" w:rsidRDefault="00F04944" w:rsidP="007B6089">
            <w:pPr>
              <w:jc w:val="center"/>
              <w:rPr>
                <w:rFonts w:ascii="GHEA Grapalat" w:hAnsi="GHEA Grapalat"/>
                <w:sz w:val="20"/>
                <w:lang w:val="hy-AM"/>
              </w:rPr>
            </w:pPr>
          </w:p>
          <w:p w14:paraId="5049ABC6" w14:textId="77777777" w:rsidR="00F04944" w:rsidRDefault="00F04944" w:rsidP="007B6089">
            <w:pPr>
              <w:jc w:val="center"/>
              <w:rPr>
                <w:rFonts w:ascii="GHEA Grapalat" w:hAnsi="GHEA Grapalat"/>
                <w:sz w:val="20"/>
                <w:lang w:val="hy-AM"/>
              </w:rPr>
            </w:pPr>
          </w:p>
          <w:p w14:paraId="37B2426C" w14:textId="1406B9CF" w:rsidR="007B6089" w:rsidRPr="0002752F" w:rsidRDefault="0002752F" w:rsidP="007B6089">
            <w:pPr>
              <w:jc w:val="center"/>
              <w:rPr>
                <w:rFonts w:ascii="GHEA Grapalat" w:hAnsi="GHEA Grapalat"/>
                <w:sz w:val="20"/>
              </w:rPr>
            </w:pPr>
            <w:r>
              <w:rPr>
                <w:rFonts w:ascii="GHEA Grapalat" w:hAnsi="GHEA Grapalat"/>
                <w:sz w:val="20"/>
              </w:rPr>
              <w:t>750</w:t>
            </w:r>
          </w:p>
        </w:tc>
        <w:tc>
          <w:tcPr>
            <w:tcW w:w="1127" w:type="dxa"/>
          </w:tcPr>
          <w:p w14:paraId="73D3E191" w14:textId="77777777" w:rsidR="007B6089" w:rsidRDefault="007B6089" w:rsidP="007B6089">
            <w:pPr>
              <w:jc w:val="center"/>
              <w:rPr>
                <w:rFonts w:ascii="GHEA Grapalat" w:hAnsi="GHEA Grapalat"/>
                <w:sz w:val="20"/>
              </w:rPr>
            </w:pPr>
          </w:p>
          <w:p w14:paraId="22815F87" w14:textId="77777777" w:rsidR="00392D53" w:rsidRDefault="00392D53" w:rsidP="007B6089">
            <w:pPr>
              <w:jc w:val="center"/>
              <w:rPr>
                <w:rFonts w:ascii="GHEA Grapalat" w:hAnsi="GHEA Grapalat"/>
                <w:sz w:val="20"/>
              </w:rPr>
            </w:pPr>
          </w:p>
          <w:p w14:paraId="4CAAEF4B" w14:textId="64869DF5" w:rsidR="00392D53" w:rsidRPr="003065CA" w:rsidRDefault="00392D53" w:rsidP="007B6089">
            <w:pPr>
              <w:jc w:val="center"/>
              <w:rPr>
                <w:rFonts w:ascii="GHEA Grapalat" w:hAnsi="GHEA Grapalat"/>
                <w:sz w:val="20"/>
                <w:lang w:val="ru-RU"/>
              </w:rPr>
            </w:pPr>
          </w:p>
        </w:tc>
        <w:tc>
          <w:tcPr>
            <w:tcW w:w="1127" w:type="dxa"/>
          </w:tcPr>
          <w:p w14:paraId="7DF02E3D" w14:textId="77777777" w:rsidR="007B6089" w:rsidRDefault="007B6089" w:rsidP="007B6089">
            <w:pPr>
              <w:jc w:val="center"/>
              <w:rPr>
                <w:rFonts w:ascii="GHEA Grapalat" w:hAnsi="GHEA Grapalat"/>
                <w:sz w:val="20"/>
                <w:lang w:val="hy-AM"/>
              </w:rPr>
            </w:pPr>
          </w:p>
          <w:p w14:paraId="6C22BEC0" w14:textId="77777777" w:rsidR="008E6431" w:rsidRDefault="008E6431" w:rsidP="007B6089">
            <w:pPr>
              <w:jc w:val="center"/>
              <w:rPr>
                <w:rFonts w:ascii="GHEA Grapalat" w:hAnsi="GHEA Grapalat"/>
                <w:sz w:val="20"/>
                <w:lang w:val="hy-AM"/>
              </w:rPr>
            </w:pPr>
          </w:p>
          <w:p w14:paraId="022AD3B3" w14:textId="7CB3E04F" w:rsidR="007B6089" w:rsidRPr="0002752F" w:rsidRDefault="0002752F" w:rsidP="007B6089">
            <w:pPr>
              <w:jc w:val="center"/>
              <w:rPr>
                <w:rFonts w:ascii="GHEA Grapalat" w:hAnsi="GHEA Grapalat"/>
                <w:sz w:val="20"/>
              </w:rPr>
            </w:pPr>
            <w:r>
              <w:rPr>
                <w:rFonts w:ascii="GHEA Grapalat" w:hAnsi="GHEA Grapalat"/>
                <w:sz w:val="20"/>
              </w:rPr>
              <w:t>580</w:t>
            </w:r>
          </w:p>
          <w:p w14:paraId="54AAE3B7" w14:textId="269632AD" w:rsidR="007B6089" w:rsidRPr="007B6089" w:rsidRDefault="007B6089" w:rsidP="007B6089">
            <w:pPr>
              <w:jc w:val="center"/>
              <w:rPr>
                <w:rFonts w:ascii="GHEA Grapalat" w:hAnsi="GHEA Grapalat"/>
                <w:sz w:val="20"/>
                <w:lang w:val="hy-AM"/>
              </w:rPr>
            </w:pPr>
          </w:p>
        </w:tc>
        <w:tc>
          <w:tcPr>
            <w:tcW w:w="1297" w:type="dxa"/>
          </w:tcPr>
          <w:p w14:paraId="3AEECAA8" w14:textId="37EB86AF" w:rsidR="007B6089" w:rsidRPr="00A71D81" w:rsidRDefault="007B6089" w:rsidP="007B6089">
            <w:pPr>
              <w:jc w:val="center"/>
              <w:rPr>
                <w:rFonts w:ascii="GHEA Grapalat" w:hAnsi="GHEA Grapalat"/>
                <w:sz w:val="20"/>
              </w:rPr>
            </w:pPr>
            <w:r>
              <w:rPr>
                <w:rFonts w:ascii="GHEA Grapalat" w:hAnsi="GHEA Grapalat"/>
                <w:sz w:val="20"/>
              </w:rPr>
              <w:t xml:space="preserve">Ք. </w:t>
            </w:r>
            <w:proofErr w:type="spellStart"/>
            <w:r>
              <w:rPr>
                <w:rFonts w:ascii="GHEA Grapalat" w:hAnsi="GHEA Grapalat"/>
                <w:sz w:val="20"/>
              </w:rPr>
              <w:t>Երևան</w:t>
            </w:r>
            <w:proofErr w:type="spellEnd"/>
            <w:r>
              <w:rPr>
                <w:rFonts w:ascii="GHEA Grapalat" w:hAnsi="GHEA Grapalat"/>
                <w:sz w:val="20"/>
              </w:rPr>
              <w:t xml:space="preserve">, </w:t>
            </w:r>
            <w:proofErr w:type="spellStart"/>
            <w:r>
              <w:rPr>
                <w:rFonts w:ascii="GHEA Grapalat" w:hAnsi="GHEA Grapalat"/>
                <w:sz w:val="20"/>
              </w:rPr>
              <w:t>Ահարոնյան</w:t>
            </w:r>
            <w:proofErr w:type="spellEnd"/>
            <w:r>
              <w:rPr>
                <w:rFonts w:ascii="GHEA Grapalat" w:hAnsi="GHEA Grapalat"/>
                <w:sz w:val="20"/>
              </w:rPr>
              <w:t xml:space="preserve"> 12/3</w:t>
            </w:r>
          </w:p>
        </w:tc>
        <w:tc>
          <w:tcPr>
            <w:tcW w:w="963" w:type="dxa"/>
          </w:tcPr>
          <w:p w14:paraId="7532D4AA" w14:textId="77777777" w:rsidR="007B6089" w:rsidRDefault="007B6089" w:rsidP="007B6089">
            <w:pPr>
              <w:jc w:val="center"/>
              <w:rPr>
                <w:rFonts w:ascii="GHEA Grapalat" w:hAnsi="GHEA Grapalat"/>
                <w:sz w:val="20"/>
                <w:lang w:val="ru-RU"/>
              </w:rPr>
            </w:pPr>
          </w:p>
          <w:p w14:paraId="75E16D70" w14:textId="3CFA385E" w:rsidR="0002752F" w:rsidRPr="0002752F" w:rsidRDefault="0002752F" w:rsidP="007B6089">
            <w:pPr>
              <w:jc w:val="center"/>
              <w:rPr>
                <w:rFonts w:ascii="GHEA Grapalat" w:hAnsi="GHEA Grapalat"/>
                <w:sz w:val="20"/>
              </w:rPr>
            </w:pPr>
            <w:r>
              <w:rPr>
                <w:rFonts w:ascii="GHEA Grapalat" w:hAnsi="GHEA Grapalat"/>
                <w:sz w:val="20"/>
              </w:rPr>
              <w:t>580</w:t>
            </w:r>
          </w:p>
        </w:tc>
        <w:tc>
          <w:tcPr>
            <w:tcW w:w="1615" w:type="dxa"/>
          </w:tcPr>
          <w:p w14:paraId="64305CCB" w14:textId="364E3DE4" w:rsidR="007B6089" w:rsidRPr="004976BA" w:rsidRDefault="007B6089" w:rsidP="007B6089">
            <w:pPr>
              <w:jc w:val="center"/>
              <w:rPr>
                <w:rFonts w:ascii="GHEA Grapalat" w:hAnsi="GHEA Grapalat"/>
                <w:sz w:val="20"/>
                <w:lang w:val="hy-AM"/>
              </w:rPr>
            </w:pPr>
            <w:r w:rsidRPr="004976BA">
              <w:rPr>
                <w:rFonts w:ascii="GHEA Grapalat" w:hAnsi="GHEA Grapalat"/>
                <w:sz w:val="20"/>
                <w:lang w:val="hy-AM"/>
              </w:rPr>
              <w:t>Պայմանագիրը ուժի մեջ մտնելու օրվանից հաշված 20 օրացուցային օրվա ընթացքում</w:t>
            </w:r>
          </w:p>
        </w:tc>
      </w:tr>
    </w:tbl>
    <w:p w14:paraId="56054FC4" w14:textId="77777777" w:rsidR="00071D1C" w:rsidRPr="004976BA" w:rsidRDefault="00071D1C" w:rsidP="00EF3662">
      <w:pPr>
        <w:jc w:val="both"/>
        <w:rPr>
          <w:rFonts w:ascii="GHEA Grapalat" w:hAnsi="GHEA Grapalat"/>
          <w:sz w:val="20"/>
          <w:lang w:val="hy-AM"/>
        </w:rPr>
      </w:pPr>
    </w:p>
    <w:p w14:paraId="24D1EFF1" w14:textId="77777777" w:rsidR="00D10B0C" w:rsidRPr="004976BA" w:rsidRDefault="00D10B0C" w:rsidP="00D10B0C">
      <w:pPr>
        <w:pStyle w:val="Heading3"/>
        <w:spacing w:line="240" w:lineRule="auto"/>
        <w:ind w:firstLine="567"/>
        <w:jc w:val="left"/>
        <w:rPr>
          <w:rFonts w:ascii="GHEA Grapalat" w:hAnsi="GHEA Grapalat"/>
          <w:b/>
          <w:lang w:val="hy-AM"/>
        </w:rPr>
      </w:pPr>
    </w:p>
    <w:p w14:paraId="24EEACF2" w14:textId="77777777" w:rsidR="00D10B0C" w:rsidRPr="004976BA" w:rsidRDefault="00D10B0C" w:rsidP="00D10B0C">
      <w:pPr>
        <w:pStyle w:val="Heading3"/>
        <w:spacing w:line="240" w:lineRule="auto"/>
        <w:ind w:firstLine="567"/>
        <w:jc w:val="left"/>
        <w:rPr>
          <w:rFonts w:ascii="GHEA Grapalat" w:hAnsi="GHEA Grapalat"/>
          <w:b/>
          <w:lang w:val="hy-AM"/>
        </w:rPr>
      </w:pPr>
    </w:p>
    <w:p w14:paraId="736D82D2" w14:textId="77777777" w:rsidR="00D10B0C" w:rsidRPr="004976BA" w:rsidRDefault="00D10B0C" w:rsidP="00EF3662">
      <w:pPr>
        <w:jc w:val="both"/>
        <w:rPr>
          <w:rFonts w:ascii="GHEA Grapalat" w:hAnsi="GHEA Grapalat"/>
          <w:sz w:val="20"/>
          <w:lang w:val="hy-AM"/>
        </w:rPr>
      </w:pPr>
    </w:p>
    <w:p w14:paraId="4B40BA5C" w14:textId="77777777" w:rsidR="00071D1C" w:rsidRPr="00A71D81" w:rsidRDefault="00071D1C" w:rsidP="00EF3662">
      <w:pPr>
        <w:jc w:val="both"/>
        <w:rPr>
          <w:rFonts w:ascii="GHEA Grapalat" w:hAnsi="GHEA Grapalat" w:cs="Sylfaen"/>
          <w:i/>
          <w:sz w:val="18"/>
          <w:szCs w:val="18"/>
          <w:lang w:val="pt-BR"/>
        </w:rPr>
      </w:pPr>
      <w:r w:rsidRPr="004976BA">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77777777"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մակնիշի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ապրանքային նշանը, մակնիշը և արտադրողի անվանումը</w:t>
      </w:r>
      <w:r w:rsidR="00EB35E7" w:rsidRPr="00A71D81" w:rsidDel="00EB35E7">
        <w:rPr>
          <w:rFonts w:ascii="GHEA Grapalat" w:hAnsi="GHEA Grapalat" w:cs="Sylfaen"/>
          <w:i/>
          <w:sz w:val="18"/>
          <w:szCs w:val="18"/>
          <w:lang w:val="pt-BR" w:eastAsia="en-US"/>
        </w:rPr>
        <w:t xml:space="preserve"> </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77777777"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1F42160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150CCE">
        <w:rPr>
          <w:rFonts w:ascii="GHEA Grapalat" w:hAnsi="GHEA Grapalat"/>
          <w:i/>
          <w:sz w:val="18"/>
          <w:lang w:val="hy-AM"/>
        </w:rPr>
        <w:t xml:space="preserve">ՀՀՊԵԿՈՒԿ-ՀՄԱԱՊՁԲ-23/02 </w:t>
      </w: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362"/>
        <w:gridCol w:w="2197"/>
        <w:gridCol w:w="472"/>
        <w:gridCol w:w="472"/>
        <w:gridCol w:w="472"/>
        <w:gridCol w:w="472"/>
        <w:gridCol w:w="685"/>
        <w:gridCol w:w="685"/>
        <w:gridCol w:w="685"/>
        <w:gridCol w:w="685"/>
        <w:gridCol w:w="685"/>
        <w:gridCol w:w="685"/>
        <w:gridCol w:w="685"/>
        <w:gridCol w:w="685"/>
        <w:gridCol w:w="1712"/>
      </w:tblGrid>
      <w:tr w:rsidR="00071D1C" w:rsidRPr="00A71D81" w14:paraId="3DADF274" w14:textId="77777777" w:rsidTr="00156467">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1A0001" w14:paraId="3B23D777" w14:textId="77777777" w:rsidTr="005700AD">
        <w:tc>
          <w:tcPr>
            <w:tcW w:w="182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362"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197"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9080" w:type="dxa"/>
            <w:gridSpan w:val="13"/>
            <w:vAlign w:val="center"/>
          </w:tcPr>
          <w:p w14:paraId="4355517C" w14:textId="5BF6749F" w:rsidR="00071D1C" w:rsidRPr="00A71D81" w:rsidRDefault="00071D1C" w:rsidP="00156467">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w:t>
            </w:r>
            <w:r w:rsidR="00010CFD">
              <w:rPr>
                <w:rFonts w:ascii="GHEA Grapalat" w:hAnsi="GHEA Grapalat"/>
                <w:sz w:val="18"/>
                <w:lang w:val="es-ES"/>
              </w:rPr>
              <w:t>2</w:t>
            </w:r>
            <w:r w:rsidR="003065CA" w:rsidRPr="003065CA">
              <w:rPr>
                <w:rFonts w:ascii="GHEA Grapalat" w:hAnsi="GHEA Grapalat"/>
                <w:sz w:val="18"/>
                <w:lang w:val="es-ES"/>
              </w:rPr>
              <w:t>3</w:t>
            </w:r>
            <w:r w:rsidR="00156467">
              <w:rPr>
                <w:rFonts w:ascii="GHEA Grapalat" w:hAnsi="GHEA Grapalat"/>
                <w:sz w:val="18"/>
                <w:lang w:val="es-ES"/>
              </w:rPr>
              <w:t xml:space="preserve">  թ</w:t>
            </w:r>
            <w:proofErr w:type="gramEnd"/>
            <w:r w:rsidR="00156467">
              <w:rPr>
                <w:rFonts w:ascii="GHEA Grapalat" w:hAnsi="GHEA Grapalat"/>
                <w:sz w:val="18"/>
                <w:lang w:val="es-ES"/>
              </w:rPr>
              <w:t xml:space="preserve">-ի` </w:t>
            </w:r>
            <w:proofErr w:type="spellStart"/>
            <w:r w:rsidR="005700AD">
              <w:rPr>
                <w:rFonts w:ascii="GHEA Grapalat" w:hAnsi="GHEA Grapalat"/>
                <w:sz w:val="18"/>
              </w:rPr>
              <w:t>հոկտեմբեր</w:t>
            </w:r>
            <w:proofErr w:type="spellEnd"/>
            <w:r w:rsidR="00156467">
              <w:rPr>
                <w:rFonts w:ascii="GHEA Grapalat" w:hAnsi="GHEA Grapalat"/>
                <w:sz w:val="18"/>
                <w:lang w:val="hy-AM"/>
              </w:rPr>
              <w:t xml:space="preserve"> ամսին</w:t>
            </w:r>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5700AD">
        <w:trPr>
          <w:trHeight w:val="1538"/>
        </w:trPr>
        <w:tc>
          <w:tcPr>
            <w:tcW w:w="1828" w:type="dxa"/>
          </w:tcPr>
          <w:p w14:paraId="690DCCC4" w14:textId="77777777" w:rsidR="00071D1C" w:rsidRPr="00A71D81" w:rsidRDefault="00071D1C" w:rsidP="00EF3662">
            <w:pPr>
              <w:jc w:val="center"/>
              <w:rPr>
                <w:rFonts w:ascii="GHEA Grapalat" w:hAnsi="GHEA Grapalat"/>
                <w:sz w:val="20"/>
                <w:lang w:val="es-ES"/>
              </w:rPr>
            </w:pPr>
          </w:p>
        </w:tc>
        <w:tc>
          <w:tcPr>
            <w:tcW w:w="2362" w:type="dxa"/>
          </w:tcPr>
          <w:p w14:paraId="5175618E" w14:textId="77777777" w:rsidR="00071D1C" w:rsidRPr="00A71D81" w:rsidRDefault="00071D1C" w:rsidP="00EF3662">
            <w:pPr>
              <w:jc w:val="center"/>
              <w:rPr>
                <w:rFonts w:ascii="GHEA Grapalat" w:hAnsi="GHEA Grapalat"/>
                <w:sz w:val="20"/>
                <w:lang w:val="es-ES"/>
              </w:rPr>
            </w:pPr>
          </w:p>
        </w:tc>
        <w:tc>
          <w:tcPr>
            <w:tcW w:w="2197" w:type="dxa"/>
          </w:tcPr>
          <w:p w14:paraId="1F2C6313" w14:textId="77777777" w:rsidR="00071D1C" w:rsidRPr="00A71D81" w:rsidRDefault="00071D1C" w:rsidP="00EF3662">
            <w:pPr>
              <w:jc w:val="center"/>
              <w:rPr>
                <w:rFonts w:ascii="GHEA Grapalat" w:hAnsi="GHEA Grapalat"/>
                <w:sz w:val="20"/>
                <w:lang w:val="es-ES"/>
              </w:rPr>
            </w:pPr>
          </w:p>
        </w:tc>
        <w:tc>
          <w:tcPr>
            <w:tcW w:w="472"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2"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2"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85"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85"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85"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85"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5"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85"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5"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12"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5700AD" w:rsidRPr="00A71D81" w14:paraId="140D6FE5" w14:textId="77777777" w:rsidTr="005700AD">
        <w:trPr>
          <w:trHeight w:val="1538"/>
        </w:trPr>
        <w:tc>
          <w:tcPr>
            <w:tcW w:w="1828" w:type="dxa"/>
          </w:tcPr>
          <w:p w14:paraId="3C77A349" w14:textId="1A61B401" w:rsidR="005700AD" w:rsidRPr="00A71D81" w:rsidRDefault="005700AD" w:rsidP="005700AD">
            <w:pPr>
              <w:jc w:val="center"/>
              <w:rPr>
                <w:rFonts w:ascii="GHEA Grapalat" w:hAnsi="GHEA Grapalat"/>
                <w:sz w:val="20"/>
                <w:lang w:val="es-ES"/>
              </w:rPr>
            </w:pPr>
            <w:r>
              <w:rPr>
                <w:rFonts w:ascii="GHEA Grapalat" w:hAnsi="GHEA Grapalat"/>
                <w:sz w:val="20"/>
              </w:rPr>
              <w:t>1</w:t>
            </w:r>
          </w:p>
        </w:tc>
        <w:tc>
          <w:tcPr>
            <w:tcW w:w="2362" w:type="dxa"/>
          </w:tcPr>
          <w:p w14:paraId="54BFF871" w14:textId="0AF5C747" w:rsidR="005700AD" w:rsidRPr="005700AD" w:rsidRDefault="005700AD" w:rsidP="005700AD">
            <w:pPr>
              <w:jc w:val="center"/>
              <w:rPr>
                <w:rFonts w:ascii="GHEA Grapalat" w:hAnsi="GHEA Grapalat"/>
                <w:sz w:val="20"/>
                <w:lang w:val="ru-RU"/>
              </w:rPr>
            </w:pPr>
            <w:r w:rsidRPr="00F74BA4">
              <w:rPr>
                <w:rFonts w:ascii="GHEA Grapalat" w:hAnsi="GHEA Grapalat"/>
                <w:sz w:val="20"/>
              </w:rPr>
              <w:t>22991190-</w:t>
            </w:r>
            <w:r>
              <w:rPr>
                <w:rFonts w:ascii="GHEA Grapalat" w:hAnsi="GHEA Grapalat"/>
                <w:sz w:val="20"/>
              </w:rPr>
              <w:t>3</w:t>
            </w:r>
          </w:p>
        </w:tc>
        <w:tc>
          <w:tcPr>
            <w:tcW w:w="2197" w:type="dxa"/>
          </w:tcPr>
          <w:p w14:paraId="63AAE77B" w14:textId="2D7DD572" w:rsidR="005700AD" w:rsidRPr="00A71D81" w:rsidRDefault="005700AD" w:rsidP="005700AD">
            <w:pPr>
              <w:jc w:val="center"/>
              <w:rPr>
                <w:rFonts w:ascii="GHEA Grapalat" w:hAnsi="GHEA Grapalat"/>
                <w:sz w:val="20"/>
                <w:lang w:val="es-ES"/>
              </w:rPr>
            </w:pPr>
            <w:proofErr w:type="spellStart"/>
            <w:r>
              <w:rPr>
                <w:rFonts w:ascii="GHEA Grapalat" w:hAnsi="GHEA Grapalat"/>
                <w:sz w:val="20"/>
              </w:rPr>
              <w:t>Կավճապատ</w:t>
            </w:r>
            <w:proofErr w:type="spellEnd"/>
            <w:r>
              <w:rPr>
                <w:rFonts w:ascii="GHEA Grapalat" w:hAnsi="GHEA Grapalat"/>
                <w:sz w:val="20"/>
              </w:rPr>
              <w:t xml:space="preserve"> </w:t>
            </w:r>
            <w:proofErr w:type="spellStart"/>
            <w:r>
              <w:rPr>
                <w:rFonts w:ascii="GHEA Grapalat" w:hAnsi="GHEA Grapalat"/>
                <w:sz w:val="20"/>
              </w:rPr>
              <w:t>թուղթ</w:t>
            </w:r>
            <w:proofErr w:type="spellEnd"/>
          </w:p>
        </w:tc>
        <w:tc>
          <w:tcPr>
            <w:tcW w:w="472" w:type="dxa"/>
          </w:tcPr>
          <w:p w14:paraId="2E7F511F" w14:textId="77777777" w:rsidR="005700AD" w:rsidRPr="00A71D81" w:rsidRDefault="005700AD" w:rsidP="005700AD">
            <w:pPr>
              <w:jc w:val="center"/>
              <w:rPr>
                <w:rFonts w:ascii="GHEA Grapalat" w:hAnsi="GHEA Grapalat"/>
                <w:sz w:val="20"/>
                <w:lang w:val="pt-BR"/>
              </w:rPr>
            </w:pPr>
          </w:p>
          <w:p w14:paraId="6557DA44" w14:textId="77777777" w:rsidR="005700AD" w:rsidRPr="00A71D81" w:rsidRDefault="005700AD" w:rsidP="005700AD">
            <w:pPr>
              <w:jc w:val="center"/>
              <w:rPr>
                <w:rFonts w:ascii="GHEA Grapalat" w:hAnsi="GHEA Grapalat"/>
                <w:sz w:val="20"/>
                <w:lang w:val="pt-BR"/>
              </w:rPr>
            </w:pPr>
          </w:p>
          <w:p w14:paraId="765D51E5" w14:textId="77777777" w:rsidR="005700AD" w:rsidRPr="00A71D81" w:rsidRDefault="005700AD" w:rsidP="005700AD">
            <w:pPr>
              <w:jc w:val="center"/>
              <w:rPr>
                <w:rFonts w:ascii="GHEA Grapalat" w:hAnsi="GHEA Grapalat"/>
                <w:lang w:val="pt-BR"/>
              </w:rPr>
            </w:pPr>
            <w:r w:rsidRPr="00A71D81">
              <w:rPr>
                <w:rFonts w:ascii="GHEA Grapalat" w:hAnsi="GHEA Grapalat"/>
                <w:sz w:val="20"/>
                <w:lang w:val="pt-BR"/>
              </w:rPr>
              <w:t>... %</w:t>
            </w:r>
          </w:p>
        </w:tc>
        <w:tc>
          <w:tcPr>
            <w:tcW w:w="472" w:type="dxa"/>
          </w:tcPr>
          <w:p w14:paraId="751BAD4F" w14:textId="77777777" w:rsidR="005700AD" w:rsidRPr="00A71D81" w:rsidRDefault="005700AD" w:rsidP="005700AD">
            <w:pPr>
              <w:jc w:val="center"/>
              <w:rPr>
                <w:rFonts w:ascii="GHEA Grapalat" w:hAnsi="GHEA Grapalat"/>
                <w:sz w:val="20"/>
                <w:lang w:val="pt-BR"/>
              </w:rPr>
            </w:pPr>
          </w:p>
          <w:p w14:paraId="41D497ED" w14:textId="77777777" w:rsidR="005700AD" w:rsidRPr="00A71D81" w:rsidRDefault="005700AD" w:rsidP="005700AD">
            <w:pPr>
              <w:jc w:val="center"/>
              <w:rPr>
                <w:rFonts w:ascii="GHEA Grapalat" w:hAnsi="GHEA Grapalat"/>
                <w:sz w:val="20"/>
                <w:lang w:val="pt-BR"/>
              </w:rPr>
            </w:pPr>
          </w:p>
          <w:p w14:paraId="13D52C0D" w14:textId="77777777" w:rsidR="005700AD" w:rsidRPr="00A71D81" w:rsidRDefault="005700AD" w:rsidP="005700AD">
            <w:pPr>
              <w:jc w:val="center"/>
              <w:rPr>
                <w:rFonts w:ascii="GHEA Grapalat" w:hAnsi="GHEA Grapalat"/>
                <w:lang w:val="pt-BR"/>
              </w:rPr>
            </w:pPr>
            <w:r w:rsidRPr="00A71D81">
              <w:rPr>
                <w:rFonts w:ascii="GHEA Grapalat" w:hAnsi="GHEA Grapalat"/>
                <w:sz w:val="20"/>
                <w:lang w:val="pt-BR"/>
              </w:rPr>
              <w:t>... %</w:t>
            </w:r>
          </w:p>
        </w:tc>
        <w:tc>
          <w:tcPr>
            <w:tcW w:w="472" w:type="dxa"/>
          </w:tcPr>
          <w:p w14:paraId="7407B71A" w14:textId="77777777" w:rsidR="005700AD" w:rsidRPr="00A71D81" w:rsidRDefault="005700AD" w:rsidP="005700AD">
            <w:pPr>
              <w:jc w:val="center"/>
              <w:rPr>
                <w:rFonts w:ascii="GHEA Grapalat" w:hAnsi="GHEA Grapalat"/>
                <w:sz w:val="20"/>
                <w:lang w:val="pt-BR"/>
              </w:rPr>
            </w:pPr>
          </w:p>
          <w:p w14:paraId="67084C1D" w14:textId="77777777" w:rsidR="005700AD" w:rsidRPr="00A71D81" w:rsidRDefault="005700AD" w:rsidP="005700AD">
            <w:pPr>
              <w:jc w:val="center"/>
              <w:rPr>
                <w:rFonts w:ascii="GHEA Grapalat" w:hAnsi="GHEA Grapalat"/>
                <w:sz w:val="20"/>
                <w:lang w:val="pt-BR"/>
              </w:rPr>
            </w:pPr>
          </w:p>
          <w:p w14:paraId="445CF57D" w14:textId="77777777"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472" w:type="dxa"/>
          </w:tcPr>
          <w:p w14:paraId="3D42870A" w14:textId="77777777" w:rsidR="005700AD" w:rsidRPr="00A71D81" w:rsidRDefault="005700AD" w:rsidP="005700AD">
            <w:pPr>
              <w:jc w:val="center"/>
              <w:rPr>
                <w:rFonts w:ascii="GHEA Grapalat" w:hAnsi="GHEA Grapalat"/>
                <w:sz w:val="20"/>
                <w:lang w:val="pt-BR"/>
              </w:rPr>
            </w:pPr>
          </w:p>
          <w:p w14:paraId="3C43612D" w14:textId="77777777" w:rsidR="005700AD" w:rsidRPr="00A71D81" w:rsidRDefault="005700AD" w:rsidP="005700AD">
            <w:pPr>
              <w:jc w:val="center"/>
              <w:rPr>
                <w:rFonts w:ascii="GHEA Grapalat" w:hAnsi="GHEA Grapalat"/>
                <w:sz w:val="20"/>
                <w:lang w:val="pt-BR"/>
              </w:rPr>
            </w:pPr>
          </w:p>
          <w:p w14:paraId="7FF3CD51" w14:textId="77777777"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0D946847" w14:textId="77777777" w:rsidR="005700AD" w:rsidRPr="00A71D81" w:rsidRDefault="005700AD" w:rsidP="005700AD">
            <w:pPr>
              <w:jc w:val="center"/>
              <w:rPr>
                <w:rFonts w:ascii="GHEA Grapalat" w:hAnsi="GHEA Grapalat"/>
                <w:sz w:val="20"/>
                <w:lang w:val="pt-BR"/>
              </w:rPr>
            </w:pPr>
          </w:p>
          <w:p w14:paraId="11711C33" w14:textId="77777777" w:rsidR="005700AD" w:rsidRPr="00A71D81" w:rsidRDefault="005700AD" w:rsidP="005700AD">
            <w:pPr>
              <w:jc w:val="center"/>
              <w:rPr>
                <w:rFonts w:ascii="GHEA Grapalat" w:hAnsi="GHEA Grapalat"/>
                <w:sz w:val="20"/>
                <w:lang w:val="pt-BR"/>
              </w:rPr>
            </w:pPr>
          </w:p>
          <w:p w14:paraId="70C3E01D" w14:textId="3B53910B"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0876E7A3" w14:textId="77777777" w:rsidR="005700AD" w:rsidRPr="00A71D81" w:rsidRDefault="005700AD" w:rsidP="005700AD">
            <w:pPr>
              <w:jc w:val="center"/>
              <w:rPr>
                <w:rFonts w:ascii="GHEA Grapalat" w:hAnsi="GHEA Grapalat"/>
                <w:sz w:val="20"/>
                <w:lang w:val="pt-BR"/>
              </w:rPr>
            </w:pPr>
          </w:p>
          <w:p w14:paraId="54A11AE6" w14:textId="77777777" w:rsidR="005700AD" w:rsidRPr="00A71D81" w:rsidRDefault="005700AD" w:rsidP="005700AD">
            <w:pPr>
              <w:jc w:val="center"/>
              <w:rPr>
                <w:rFonts w:ascii="GHEA Grapalat" w:hAnsi="GHEA Grapalat"/>
                <w:sz w:val="20"/>
                <w:lang w:val="pt-BR"/>
              </w:rPr>
            </w:pPr>
          </w:p>
          <w:p w14:paraId="54EAC0F4" w14:textId="4391DCB8"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5ADB5738" w14:textId="77777777" w:rsidR="005700AD" w:rsidRPr="00A71D81" w:rsidRDefault="005700AD" w:rsidP="005700AD">
            <w:pPr>
              <w:jc w:val="center"/>
              <w:rPr>
                <w:rFonts w:ascii="GHEA Grapalat" w:hAnsi="GHEA Grapalat"/>
                <w:sz w:val="20"/>
                <w:lang w:val="pt-BR"/>
              </w:rPr>
            </w:pPr>
          </w:p>
          <w:p w14:paraId="2BADD91C" w14:textId="77777777" w:rsidR="005700AD" w:rsidRPr="00A71D81" w:rsidRDefault="005700AD" w:rsidP="005700AD">
            <w:pPr>
              <w:jc w:val="center"/>
              <w:rPr>
                <w:rFonts w:ascii="GHEA Grapalat" w:hAnsi="GHEA Grapalat"/>
                <w:sz w:val="20"/>
                <w:lang w:val="pt-BR"/>
              </w:rPr>
            </w:pPr>
          </w:p>
          <w:p w14:paraId="485B937D" w14:textId="476ED1E0"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34AFE151" w14:textId="77777777" w:rsidR="005700AD" w:rsidRPr="00A71D81" w:rsidRDefault="005700AD" w:rsidP="005700AD">
            <w:pPr>
              <w:jc w:val="center"/>
              <w:rPr>
                <w:rFonts w:ascii="GHEA Grapalat" w:hAnsi="GHEA Grapalat"/>
                <w:sz w:val="20"/>
                <w:lang w:val="pt-BR"/>
              </w:rPr>
            </w:pPr>
          </w:p>
          <w:p w14:paraId="5A63AFB3" w14:textId="77777777" w:rsidR="005700AD" w:rsidRPr="00A71D81" w:rsidRDefault="005700AD" w:rsidP="005700AD">
            <w:pPr>
              <w:jc w:val="center"/>
              <w:rPr>
                <w:rFonts w:ascii="GHEA Grapalat" w:hAnsi="GHEA Grapalat"/>
                <w:sz w:val="20"/>
                <w:lang w:val="pt-BR"/>
              </w:rPr>
            </w:pPr>
          </w:p>
          <w:p w14:paraId="19B77F4E" w14:textId="3D58521D"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07E2C07E" w14:textId="77777777" w:rsidR="005700AD" w:rsidRPr="00A71D81" w:rsidRDefault="005700AD" w:rsidP="005700AD">
            <w:pPr>
              <w:jc w:val="center"/>
              <w:rPr>
                <w:rFonts w:ascii="GHEA Grapalat" w:hAnsi="GHEA Grapalat"/>
                <w:sz w:val="20"/>
                <w:lang w:val="pt-BR"/>
              </w:rPr>
            </w:pPr>
          </w:p>
          <w:p w14:paraId="20FF6942" w14:textId="77777777" w:rsidR="005700AD" w:rsidRPr="00A71D81" w:rsidRDefault="005700AD" w:rsidP="005700AD">
            <w:pPr>
              <w:jc w:val="center"/>
              <w:rPr>
                <w:rFonts w:ascii="GHEA Grapalat" w:hAnsi="GHEA Grapalat"/>
                <w:sz w:val="20"/>
                <w:lang w:val="pt-BR"/>
              </w:rPr>
            </w:pPr>
          </w:p>
          <w:p w14:paraId="3BDA1587" w14:textId="0175D5C6" w:rsidR="005700AD" w:rsidRPr="00A71D81" w:rsidRDefault="005700AD" w:rsidP="005700AD">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01CDEAD1" w14:textId="77777777" w:rsidR="005700AD" w:rsidRPr="00A71D81" w:rsidRDefault="005700AD" w:rsidP="005700AD">
            <w:pPr>
              <w:jc w:val="center"/>
              <w:rPr>
                <w:rFonts w:ascii="GHEA Grapalat" w:hAnsi="GHEA Grapalat"/>
                <w:sz w:val="20"/>
                <w:lang w:val="pt-BR"/>
              </w:rPr>
            </w:pPr>
          </w:p>
          <w:p w14:paraId="53B616C3" w14:textId="77777777" w:rsidR="005700AD" w:rsidRPr="006A25F0" w:rsidRDefault="005700AD" w:rsidP="005700AD">
            <w:pPr>
              <w:jc w:val="center"/>
              <w:rPr>
                <w:rFonts w:ascii="GHEA Grapalat" w:hAnsi="GHEA Grapalat"/>
                <w:sz w:val="20"/>
              </w:rPr>
            </w:pPr>
          </w:p>
          <w:p w14:paraId="41814414" w14:textId="0B941195" w:rsidR="005700AD" w:rsidRPr="00A71D81" w:rsidRDefault="005700AD" w:rsidP="005700A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tcPr>
          <w:p w14:paraId="76076AD7" w14:textId="77777777" w:rsidR="005700AD" w:rsidRPr="00A71D81" w:rsidRDefault="005700AD" w:rsidP="005700AD">
            <w:pPr>
              <w:jc w:val="center"/>
              <w:rPr>
                <w:rFonts w:ascii="GHEA Grapalat" w:hAnsi="GHEA Grapalat"/>
                <w:sz w:val="20"/>
                <w:lang w:val="pt-BR"/>
              </w:rPr>
            </w:pPr>
          </w:p>
          <w:p w14:paraId="159ABC09" w14:textId="77777777" w:rsidR="005700AD" w:rsidRPr="006A25F0" w:rsidRDefault="005700AD" w:rsidP="005700AD">
            <w:pPr>
              <w:jc w:val="center"/>
              <w:rPr>
                <w:rFonts w:ascii="GHEA Grapalat" w:hAnsi="GHEA Grapalat"/>
                <w:sz w:val="20"/>
              </w:rPr>
            </w:pPr>
          </w:p>
          <w:p w14:paraId="4A9421FF" w14:textId="6C2C578B" w:rsidR="005700AD" w:rsidRPr="00A71D81" w:rsidRDefault="005700AD" w:rsidP="005700A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tcPr>
          <w:p w14:paraId="7C276B20" w14:textId="77777777" w:rsidR="005700AD" w:rsidRPr="00A71D81" w:rsidRDefault="005700AD" w:rsidP="005700AD">
            <w:pPr>
              <w:jc w:val="center"/>
              <w:rPr>
                <w:rFonts w:ascii="GHEA Grapalat" w:hAnsi="GHEA Grapalat"/>
                <w:sz w:val="20"/>
                <w:lang w:val="pt-BR"/>
              </w:rPr>
            </w:pPr>
          </w:p>
          <w:p w14:paraId="0F459FBE" w14:textId="77777777" w:rsidR="005700AD" w:rsidRPr="00A71D81" w:rsidRDefault="005700AD" w:rsidP="005700AD">
            <w:pPr>
              <w:jc w:val="center"/>
              <w:rPr>
                <w:rFonts w:ascii="GHEA Grapalat" w:hAnsi="GHEA Grapalat"/>
                <w:sz w:val="20"/>
                <w:lang w:val="pt-BR"/>
              </w:rPr>
            </w:pPr>
          </w:p>
          <w:p w14:paraId="1A48623A" w14:textId="7D0DEBE6" w:rsidR="005700AD" w:rsidRPr="00A71D81" w:rsidRDefault="005700AD" w:rsidP="005700A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712" w:type="dxa"/>
          </w:tcPr>
          <w:p w14:paraId="1A1FD962" w14:textId="77777777" w:rsidR="005700AD" w:rsidRPr="00A71D81" w:rsidRDefault="005700AD" w:rsidP="005700AD">
            <w:pPr>
              <w:jc w:val="center"/>
              <w:rPr>
                <w:rFonts w:ascii="GHEA Grapalat" w:hAnsi="GHEA Grapalat"/>
                <w:sz w:val="20"/>
                <w:lang w:val="pt-BR"/>
              </w:rPr>
            </w:pPr>
          </w:p>
          <w:p w14:paraId="52E33DC5" w14:textId="77777777" w:rsidR="005700AD" w:rsidRPr="00A71D81" w:rsidRDefault="005700AD" w:rsidP="005700AD">
            <w:pPr>
              <w:jc w:val="center"/>
              <w:rPr>
                <w:rFonts w:ascii="GHEA Grapalat" w:hAnsi="GHEA Grapalat"/>
                <w:sz w:val="20"/>
                <w:lang w:val="pt-BR"/>
              </w:rPr>
            </w:pPr>
          </w:p>
          <w:p w14:paraId="08F75891" w14:textId="72C59F1B" w:rsidR="005700AD" w:rsidRPr="00A71D81" w:rsidRDefault="005700AD" w:rsidP="005700AD">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A000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BodyTextIndent"/>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90400" w14:textId="77777777" w:rsidR="0044261B" w:rsidRDefault="0044261B">
      <w:r>
        <w:separator/>
      </w:r>
    </w:p>
  </w:endnote>
  <w:endnote w:type="continuationSeparator" w:id="0">
    <w:p w14:paraId="7781739A" w14:textId="77777777" w:rsidR="0044261B" w:rsidRDefault="0044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C36F7" w14:textId="77777777" w:rsidR="0044261B" w:rsidRDefault="0044261B">
      <w:r>
        <w:separator/>
      </w:r>
    </w:p>
  </w:footnote>
  <w:footnote w:type="continuationSeparator" w:id="0">
    <w:p w14:paraId="4488170D" w14:textId="77777777" w:rsidR="0044261B" w:rsidRDefault="0044261B">
      <w:r>
        <w:continuationSeparator/>
      </w:r>
    </w:p>
  </w:footnote>
  <w:footnote w:id="1">
    <w:p w14:paraId="623323B3" w14:textId="77777777" w:rsidR="001A0001" w:rsidRPr="008842CE" w:rsidRDefault="001A0001" w:rsidP="00BA37F2">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proofErr w:type="spellStart"/>
      <w:r w:rsidRPr="00D5443D">
        <w:rPr>
          <w:rFonts w:ascii="GHEA Grapalat" w:hAnsi="GHEA Grapalat"/>
          <w:i/>
        </w:rPr>
        <w:t>Если</w:t>
      </w:r>
      <w:proofErr w:type="spellEnd"/>
      <w:r w:rsidRPr="00D5443D">
        <w:rPr>
          <w:rFonts w:ascii="GHEA Grapalat" w:hAnsi="GHEA Grapalat"/>
          <w:i/>
        </w:rPr>
        <w:t xml:space="preserve"> </w:t>
      </w:r>
      <w:proofErr w:type="spellStart"/>
      <w:r w:rsidRPr="00D5443D">
        <w:rPr>
          <w:rFonts w:ascii="GHEA Grapalat" w:hAnsi="GHEA Grapalat"/>
          <w:i/>
        </w:rPr>
        <w:t>цена</w:t>
      </w:r>
      <w:proofErr w:type="spellEnd"/>
      <w:r w:rsidRPr="00D5443D">
        <w:rPr>
          <w:rFonts w:ascii="GHEA Grapalat" w:hAnsi="GHEA Grapalat"/>
          <w:i/>
        </w:rPr>
        <w:t xml:space="preserve"> </w:t>
      </w:r>
      <w:proofErr w:type="spellStart"/>
      <w:r w:rsidRPr="00D5443D">
        <w:rPr>
          <w:rFonts w:ascii="GHEA Grapalat" w:hAnsi="GHEA Grapalat"/>
          <w:i/>
        </w:rPr>
        <w:t>закупки</w:t>
      </w:r>
      <w:proofErr w:type="spellEnd"/>
      <w:r w:rsidRPr="00D5443D">
        <w:rPr>
          <w:rFonts w:ascii="GHEA Grapalat" w:hAnsi="GHEA Grapalat"/>
          <w:i/>
        </w:rPr>
        <w:t xml:space="preserve"> </w:t>
      </w:r>
      <w:proofErr w:type="spellStart"/>
      <w:r w:rsidRPr="00D5443D">
        <w:rPr>
          <w:rFonts w:ascii="GHEA Grapalat" w:hAnsi="GHEA Grapalat"/>
          <w:i/>
        </w:rPr>
        <w:t>не</w:t>
      </w:r>
      <w:proofErr w:type="spellEnd"/>
      <w:r w:rsidRPr="00D5443D">
        <w:rPr>
          <w:rFonts w:ascii="GHEA Grapalat" w:hAnsi="GHEA Grapalat"/>
          <w:i/>
        </w:rPr>
        <w:t xml:space="preserve"> </w:t>
      </w:r>
      <w:proofErr w:type="spellStart"/>
      <w:r w:rsidRPr="00D5443D">
        <w:rPr>
          <w:rFonts w:ascii="GHEA Grapalat" w:hAnsi="GHEA Grapalat"/>
          <w:i/>
        </w:rPr>
        <w:t>превышает</w:t>
      </w:r>
      <w:proofErr w:type="spellEnd"/>
      <w:r w:rsidRPr="00D5443D">
        <w:rPr>
          <w:rFonts w:ascii="GHEA Grapalat" w:hAnsi="GHEA Grapalat"/>
          <w:i/>
        </w:rPr>
        <w:t xml:space="preserve"> </w:t>
      </w:r>
      <w:proofErr w:type="spellStart"/>
      <w:r w:rsidRPr="00D5443D">
        <w:rPr>
          <w:rFonts w:ascii="GHEA Grapalat" w:hAnsi="GHEA Grapalat"/>
          <w:i/>
        </w:rPr>
        <w:t>пороги</w:t>
      </w:r>
      <w:proofErr w:type="spellEnd"/>
      <w:r w:rsidRPr="00D5443D">
        <w:rPr>
          <w:rFonts w:ascii="GHEA Grapalat" w:hAnsi="GHEA Grapalat"/>
          <w:i/>
        </w:rPr>
        <w:t xml:space="preserve">, </w:t>
      </w:r>
      <w:proofErr w:type="spellStart"/>
      <w:r w:rsidRPr="00D5443D">
        <w:rPr>
          <w:rFonts w:ascii="GHEA Grapalat" w:hAnsi="GHEA Grapalat"/>
          <w:i/>
        </w:rPr>
        <w:t>установленные</w:t>
      </w:r>
      <w:proofErr w:type="spellEnd"/>
      <w:r w:rsidRPr="00D5443D">
        <w:rPr>
          <w:rFonts w:ascii="GHEA Grapalat" w:hAnsi="GHEA Grapalat"/>
          <w:i/>
        </w:rPr>
        <w:t xml:space="preserve"> </w:t>
      </w:r>
      <w:proofErr w:type="spellStart"/>
      <w:r w:rsidRPr="00D5443D">
        <w:rPr>
          <w:rFonts w:ascii="GHEA Grapalat" w:hAnsi="GHEA Grapalat"/>
          <w:i/>
        </w:rPr>
        <w:t>Соглашением</w:t>
      </w:r>
      <w:proofErr w:type="spellEnd"/>
      <w:r w:rsidRPr="00D5443D">
        <w:rPr>
          <w:rFonts w:ascii="GHEA Grapalat" w:hAnsi="GHEA Grapalat"/>
          <w:i/>
        </w:rPr>
        <w:t xml:space="preserve"> </w:t>
      </w:r>
      <w:proofErr w:type="spellStart"/>
      <w:r w:rsidRPr="00D5443D">
        <w:rPr>
          <w:rFonts w:ascii="GHEA Grapalat" w:hAnsi="GHEA Grapalat"/>
          <w:i/>
        </w:rPr>
        <w:t>Всемирной</w:t>
      </w:r>
      <w:proofErr w:type="spellEnd"/>
      <w:r w:rsidRPr="00D5443D">
        <w:rPr>
          <w:rFonts w:ascii="GHEA Grapalat" w:hAnsi="GHEA Grapalat"/>
          <w:i/>
        </w:rPr>
        <w:t xml:space="preserve"> </w:t>
      </w:r>
      <w:proofErr w:type="spellStart"/>
      <w:r w:rsidRPr="00D5443D">
        <w:rPr>
          <w:rFonts w:ascii="GHEA Grapalat" w:hAnsi="GHEA Grapalat"/>
          <w:i/>
        </w:rPr>
        <w:t>торговой</w:t>
      </w:r>
      <w:proofErr w:type="spellEnd"/>
      <w:r w:rsidRPr="00D5443D">
        <w:rPr>
          <w:rFonts w:ascii="GHEA Grapalat" w:hAnsi="GHEA Grapalat"/>
          <w:i/>
        </w:rPr>
        <w:t xml:space="preserve"> </w:t>
      </w:r>
      <w:proofErr w:type="spellStart"/>
      <w:r w:rsidRPr="00D5443D">
        <w:rPr>
          <w:rFonts w:ascii="GHEA Grapalat" w:hAnsi="GHEA Grapalat"/>
          <w:i/>
        </w:rPr>
        <w:t>организации</w:t>
      </w:r>
      <w:proofErr w:type="spellEnd"/>
      <w:r w:rsidRPr="00D5443D">
        <w:rPr>
          <w:rFonts w:ascii="GHEA Grapalat" w:hAnsi="GHEA Grapalat"/>
          <w:i/>
        </w:rPr>
        <w:t xml:space="preserve"> </w:t>
      </w:r>
      <w:proofErr w:type="spellStart"/>
      <w:r w:rsidRPr="00D5443D">
        <w:rPr>
          <w:rFonts w:ascii="GHEA Grapalat" w:hAnsi="GHEA Grapalat"/>
          <w:i/>
        </w:rPr>
        <w:t>по</w:t>
      </w:r>
      <w:proofErr w:type="spellEnd"/>
      <w:r w:rsidRPr="00D5443D">
        <w:rPr>
          <w:rFonts w:ascii="GHEA Grapalat" w:hAnsi="GHEA Grapalat"/>
          <w:i/>
        </w:rPr>
        <w:t xml:space="preserve"> </w:t>
      </w:r>
      <w:proofErr w:type="spellStart"/>
      <w:r w:rsidRPr="00D5443D">
        <w:rPr>
          <w:rFonts w:ascii="GHEA Grapalat" w:hAnsi="GHEA Grapalat"/>
          <w:i/>
        </w:rPr>
        <w:t>правительственным</w:t>
      </w:r>
      <w:proofErr w:type="spellEnd"/>
      <w:r w:rsidRPr="00D5443D">
        <w:rPr>
          <w:rFonts w:ascii="GHEA Grapalat" w:hAnsi="GHEA Grapalat"/>
          <w:i/>
        </w:rPr>
        <w:t xml:space="preserve"> </w:t>
      </w:r>
      <w:proofErr w:type="spellStart"/>
      <w:r w:rsidRPr="00D5443D">
        <w:rPr>
          <w:rFonts w:ascii="GHEA Grapalat" w:hAnsi="GHEA Grapalat"/>
          <w:i/>
        </w:rPr>
        <w:t>закупкам</w:t>
      </w:r>
      <w:proofErr w:type="spellEnd"/>
      <w:r w:rsidRPr="00D5443D">
        <w:rPr>
          <w:rFonts w:ascii="GHEA Grapalat" w:hAnsi="GHEA Grapalat"/>
          <w:i/>
        </w:rPr>
        <w:t xml:space="preserve">, </w:t>
      </w:r>
      <w:proofErr w:type="spellStart"/>
      <w:r w:rsidRPr="00D5443D">
        <w:rPr>
          <w:rFonts w:ascii="GHEA Grapalat" w:hAnsi="GHEA Grapalat"/>
          <w:i/>
        </w:rPr>
        <w:t>то</w:t>
      </w:r>
      <w:proofErr w:type="spellEnd"/>
      <w:r w:rsidRPr="00D5443D">
        <w:rPr>
          <w:rFonts w:ascii="GHEA Grapalat" w:hAnsi="GHEA Grapalat"/>
          <w:i/>
        </w:rPr>
        <w:t xml:space="preserve"> </w:t>
      </w:r>
      <w:proofErr w:type="spellStart"/>
      <w:r w:rsidRPr="00D5443D">
        <w:rPr>
          <w:rFonts w:ascii="GHEA Grapalat" w:hAnsi="GHEA Grapalat"/>
          <w:i/>
        </w:rPr>
        <w:t>настоящее</w:t>
      </w:r>
      <w:proofErr w:type="spellEnd"/>
      <w:r w:rsidRPr="00D5443D">
        <w:rPr>
          <w:rFonts w:ascii="GHEA Grapalat" w:hAnsi="GHEA Grapalat"/>
          <w:i/>
        </w:rPr>
        <w:t xml:space="preserve"> </w:t>
      </w:r>
      <w:proofErr w:type="spellStart"/>
      <w:r w:rsidRPr="00D5443D">
        <w:rPr>
          <w:rFonts w:ascii="GHEA Grapalat" w:hAnsi="GHEA Grapalat"/>
          <w:i/>
        </w:rPr>
        <w:t>предложение</w:t>
      </w:r>
      <w:proofErr w:type="spellEnd"/>
      <w:r w:rsidRPr="00D5443D">
        <w:rPr>
          <w:rFonts w:ascii="GHEA Grapalat" w:hAnsi="GHEA Grapalat"/>
          <w:i/>
        </w:rPr>
        <w:t xml:space="preserve"> </w:t>
      </w:r>
      <w:proofErr w:type="spellStart"/>
      <w:r w:rsidRPr="00D5443D">
        <w:rPr>
          <w:rFonts w:ascii="GHEA Grapalat" w:hAnsi="GHEA Grapalat"/>
          <w:i/>
        </w:rPr>
        <w:t>исключается</w:t>
      </w:r>
      <w:proofErr w:type="spellEnd"/>
      <w:r w:rsidRPr="00D5443D">
        <w:rPr>
          <w:rFonts w:ascii="GHEA Grapalat" w:hAnsi="GHEA Grapalat"/>
          <w:i/>
        </w:rPr>
        <w:t xml:space="preserve"> </w:t>
      </w:r>
      <w:proofErr w:type="spellStart"/>
      <w:r w:rsidRPr="00D5443D">
        <w:rPr>
          <w:rFonts w:ascii="GHEA Grapalat" w:hAnsi="GHEA Grapalat"/>
          <w:i/>
        </w:rPr>
        <w:t>из</w:t>
      </w:r>
      <w:proofErr w:type="spellEnd"/>
      <w:r w:rsidRPr="00D5443D">
        <w:rPr>
          <w:rFonts w:ascii="GHEA Grapalat" w:hAnsi="GHEA Grapalat"/>
          <w:i/>
        </w:rPr>
        <w:t xml:space="preserve"> </w:t>
      </w:r>
      <w:proofErr w:type="spellStart"/>
      <w:r w:rsidRPr="00D5443D">
        <w:rPr>
          <w:rFonts w:ascii="GHEA Grapalat" w:hAnsi="GHEA Grapalat"/>
          <w:i/>
        </w:rPr>
        <w:t>объявления</w:t>
      </w:r>
      <w:proofErr w:type="spellEnd"/>
      <w:r w:rsidRPr="00D5443D">
        <w:rPr>
          <w:rFonts w:ascii="GHEA Grapalat" w:hAnsi="GHEA Grapalat"/>
          <w:i/>
        </w:rPr>
        <w:t>.</w:t>
      </w:r>
    </w:p>
  </w:footnote>
  <w:footnote w:id="2">
    <w:p w14:paraId="34943ACD" w14:textId="77777777" w:rsidR="001A0001" w:rsidRPr="00762340" w:rsidRDefault="001A0001" w:rsidP="00EA4B24">
      <w:pPr>
        <w:pStyle w:val="FootnoteText"/>
        <w:rPr>
          <w:rFonts w:ascii="Calibri" w:hAnsi="Calibri"/>
        </w:rPr>
      </w:pPr>
      <w:r w:rsidRPr="005F0CA9">
        <w:rPr>
          <w:rFonts w:ascii="GHEA Grapalat" w:hAnsi="GHEA Grapalat" w:cs="Sylfaen"/>
          <w:i/>
          <w:sz w:val="16"/>
          <w:szCs w:val="16"/>
          <w:lang w:val="en-US"/>
        </w:rPr>
        <w:footnoteRef/>
      </w:r>
      <w:r w:rsidRPr="008C7473">
        <w:rPr>
          <w:rFonts w:ascii="GHEA Grapalat" w:hAnsi="GHEA Grapalat" w:cs="Sylfaen"/>
          <w:i/>
          <w:sz w:val="16"/>
          <w:szCs w:val="16"/>
          <w:lang w:val="af-ZA"/>
        </w:rPr>
        <w:t xml:space="preserve">.1 </w:t>
      </w:r>
      <w:proofErr w:type="spellStart"/>
      <w:r w:rsidRPr="005F0CA9">
        <w:rPr>
          <w:rFonts w:ascii="GHEA Grapalat" w:hAnsi="GHEA Grapalat" w:cs="Sylfaen"/>
          <w:i/>
          <w:sz w:val="16"/>
          <w:szCs w:val="16"/>
          <w:lang w:val="en-US"/>
        </w:rPr>
        <w:t>Եթե</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ապրանքի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գինը</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բազային</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միավորի</w:t>
      </w:r>
      <w:proofErr w:type="spellEnd"/>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 xml:space="preserve">&lt;&lt;15&gt;&gt; </w:t>
      </w:r>
      <w:proofErr w:type="spellStart"/>
      <w:r w:rsidRPr="005F0CA9">
        <w:rPr>
          <w:rFonts w:ascii="GHEA Grapalat" w:hAnsi="GHEA Grapalat" w:cs="Sylfaen"/>
          <w:i/>
          <w:sz w:val="16"/>
          <w:szCs w:val="16"/>
          <w:lang w:val="en-US"/>
        </w:rPr>
        <w:t>թիվը</w:t>
      </w:r>
      <w:proofErr w:type="spellEnd"/>
      <w:r w:rsidRPr="008C7473">
        <w:rPr>
          <w:rFonts w:ascii="GHEA Grapalat" w:hAnsi="GHEA Grapalat" w:cs="Sylfaen"/>
          <w:i/>
          <w:sz w:val="16"/>
          <w:szCs w:val="16"/>
          <w:lang w:val="af-ZA"/>
        </w:rPr>
        <w:t xml:space="preserve"> </w:t>
      </w:r>
      <w:proofErr w:type="spellStart"/>
      <w:r w:rsidRPr="005F0CA9">
        <w:rPr>
          <w:rFonts w:ascii="GHEA Grapalat" w:hAnsi="GHEA Grapalat" w:cs="Sylfaen"/>
          <w:i/>
          <w:sz w:val="16"/>
          <w:szCs w:val="16"/>
          <w:lang w:val="en-US"/>
        </w:rPr>
        <w:t>փոխարինվում</w:t>
      </w:r>
      <w:proofErr w:type="spellEnd"/>
      <w:r w:rsidRPr="008C7473">
        <w:rPr>
          <w:rFonts w:ascii="GHEA Grapalat" w:hAnsi="GHEA Grapalat" w:cs="Sylfaen"/>
          <w:i/>
          <w:sz w:val="16"/>
          <w:szCs w:val="16"/>
          <w:lang w:val="af-ZA"/>
        </w:rPr>
        <w:t xml:space="preserve"> </w:t>
      </w:r>
      <w:r w:rsidRPr="005F0CA9">
        <w:rPr>
          <w:rFonts w:ascii="GHEA Grapalat" w:hAnsi="GHEA Grapalat" w:cs="Sylfaen"/>
          <w:i/>
          <w:sz w:val="16"/>
          <w:szCs w:val="16"/>
          <w:lang w:val="en-US"/>
        </w:rPr>
        <w:t>է</w:t>
      </w:r>
      <w:r w:rsidRPr="008C7473">
        <w:rPr>
          <w:rFonts w:ascii="GHEA Grapalat" w:hAnsi="GHEA Grapalat" w:cs="Sylfaen"/>
          <w:i/>
          <w:sz w:val="16"/>
          <w:szCs w:val="16"/>
          <w:lang w:val="af-ZA"/>
        </w:rPr>
        <w:t xml:space="preserve"> &lt;&lt;30&gt;&gt;</w:t>
      </w:r>
      <w:proofErr w:type="spellStart"/>
      <w:r w:rsidRPr="005F0CA9">
        <w:rPr>
          <w:rFonts w:ascii="GHEA Grapalat" w:hAnsi="GHEA Grapalat" w:cs="Sylfaen"/>
          <w:i/>
          <w:sz w:val="16"/>
          <w:szCs w:val="16"/>
          <w:lang w:val="en-US"/>
        </w:rPr>
        <w:t>թվով</w:t>
      </w:r>
      <w:proofErr w:type="spellEnd"/>
      <w:r w:rsidRPr="005F0CA9">
        <w:rPr>
          <w:rFonts w:ascii="GHEA Grapalat" w:hAnsi="GHEA Grapalat" w:cs="Sylfaen"/>
          <w:i/>
          <w:sz w:val="16"/>
          <w:szCs w:val="16"/>
          <w:lang w:val="en-US"/>
        </w:rPr>
        <w:t>։</w:t>
      </w:r>
    </w:p>
  </w:footnote>
  <w:footnote w:id="3">
    <w:p w14:paraId="35A09900" w14:textId="77777777" w:rsidR="001A0001" w:rsidRPr="006265F4" w:rsidRDefault="001A0001" w:rsidP="00D879FD">
      <w:pPr>
        <w:jc w:val="both"/>
        <w:rPr>
          <w:rFonts w:ascii="GHEA Grapalat" w:hAnsi="GHEA Grapalat" w:cs="Sylfaen"/>
          <w:i/>
          <w:sz w:val="16"/>
          <w:szCs w:val="16"/>
          <w:lang w:eastAsia="ru-RU"/>
        </w:rPr>
      </w:pPr>
      <w:r w:rsidRPr="006265F4">
        <w:rPr>
          <w:rFonts w:ascii="GHEA Grapalat" w:hAnsi="GHEA Grapalat" w:cs="Sylfaen"/>
          <w:i/>
          <w:sz w:val="16"/>
          <w:szCs w:val="16"/>
          <w:vertAlign w:val="superscript"/>
          <w:lang w:eastAsia="ru-RU"/>
        </w:rPr>
        <w:t>5</w:t>
      </w:r>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Եթե</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գնումն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իրականացվում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հրատապության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հիմքով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պայմանավորված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անձից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գնման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ձևով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6D1A6D43" w14:textId="77777777" w:rsidR="001A0001" w:rsidRPr="006265F4" w:rsidRDefault="001A0001" w:rsidP="00D879FD">
      <w:pPr>
        <w:jc w:val="both"/>
        <w:rPr>
          <w:rFonts w:ascii="GHEA Grapalat" w:hAnsi="GHEA Grapalat"/>
          <w:i/>
          <w:sz w:val="16"/>
          <w:szCs w:val="16"/>
          <w:lang w:val="af-ZA"/>
        </w:rPr>
      </w:pPr>
      <w:r w:rsidRPr="006265F4">
        <w:rPr>
          <w:rFonts w:ascii="GHEA Grapalat" w:hAnsi="GHEA Grapalat" w:cs="Sylfaen"/>
          <w:i/>
          <w:sz w:val="16"/>
          <w:szCs w:val="16"/>
          <w:lang w:eastAsia="ru-RU"/>
        </w:rPr>
        <w:t xml:space="preserve">- 3.1 </w:t>
      </w:r>
      <w:proofErr w:type="spellStart"/>
      <w:r w:rsidRPr="006265F4">
        <w:rPr>
          <w:rFonts w:ascii="GHEA Grapalat" w:hAnsi="GHEA Grapalat" w:cs="Sylfaen"/>
          <w:i/>
          <w:sz w:val="16"/>
          <w:szCs w:val="16"/>
          <w:lang w:eastAsia="ru-RU"/>
        </w:rPr>
        <w:t>կետի</w:t>
      </w:r>
      <w:proofErr w:type="spellEnd"/>
      <w:r w:rsidRPr="006265F4">
        <w:rPr>
          <w:rFonts w:ascii="GHEA Grapalat" w:hAnsi="GHEA Grapalat" w:cs="Sylfaen"/>
          <w:i/>
          <w:sz w:val="16"/>
          <w:szCs w:val="16"/>
          <w:lang w:eastAsia="ru-RU"/>
        </w:rPr>
        <w:t xml:space="preserve"> 2-րդ </w:t>
      </w:r>
      <w:proofErr w:type="spellStart"/>
      <w:r w:rsidRPr="006265F4">
        <w:rPr>
          <w:rFonts w:ascii="GHEA Grapalat" w:hAnsi="GHEA Grapalat" w:cs="Sylfaen"/>
          <w:i/>
          <w:sz w:val="16"/>
          <w:szCs w:val="16"/>
          <w:lang w:eastAsia="ru-RU"/>
        </w:rPr>
        <w:t>պարբերությունը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 «</w:t>
      </w:r>
      <w:proofErr w:type="spellStart"/>
      <w:r w:rsidRPr="006265F4">
        <w:rPr>
          <w:rFonts w:ascii="GHEA Grapalat" w:hAnsi="GHEA Grapalat" w:cs="Sylfaen"/>
          <w:i/>
          <w:sz w:val="16"/>
          <w:szCs w:val="16"/>
          <w:lang w:eastAsia="ru-RU"/>
        </w:rPr>
        <w:t>Մասնակիցն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իրավունք</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ունի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հանձնաժողովից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պահանջելու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հրավերի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Ընդ</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որում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պահանջվել</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մինչև</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կետում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նշված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ժամը</w:t>
      </w:r>
      <w:proofErr w:type="spellEnd"/>
      <w:r w:rsidRPr="006265F4">
        <w:rPr>
          <w:rFonts w:ascii="GHEA Grapalat" w:hAnsi="GHEA Grapalat" w:cs="Sylfaen"/>
          <w:i/>
          <w:sz w:val="16"/>
          <w:szCs w:val="16"/>
          <w:lang w:eastAsia="ru-RU"/>
        </w:rPr>
        <w:t xml:space="preserve"> 17:00-ն (</w:t>
      </w:r>
      <w:proofErr w:type="spellStart"/>
      <w:r w:rsidRPr="006265F4">
        <w:rPr>
          <w:rFonts w:ascii="GHEA Grapalat" w:hAnsi="GHEA Grapalat" w:cs="Sylfaen"/>
          <w:i/>
          <w:sz w:val="16"/>
          <w:szCs w:val="16"/>
          <w:lang w:eastAsia="ru-RU"/>
        </w:rPr>
        <w:t>Երևանի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ժամանակով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Հանձնաժողովը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կատարած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մասնակցին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տրամադրում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ստանալու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հաջորդող</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օրվա</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ընթացքում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բայց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ոչ</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ուշ</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ընթացակարգի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eastAsia="ru-RU"/>
        </w:rPr>
        <w:t xml:space="preserve"> 3 </w:t>
      </w:r>
      <w:proofErr w:type="spellStart"/>
      <w:r w:rsidRPr="006265F4">
        <w:rPr>
          <w:rFonts w:ascii="GHEA Grapalat" w:hAnsi="GHEA Grapalat" w:cs="Sylfaen"/>
          <w:i/>
          <w:sz w:val="16"/>
          <w:szCs w:val="16"/>
          <w:lang w:eastAsia="ru-RU"/>
        </w:rPr>
        <w:t>ժամ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կետում</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նշված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մասնակիցը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ներկայացնում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հանձնաժողովի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քարտուղարի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միջոցով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Հարցման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պարզաբանումն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ուղարկվում</w:t>
      </w:r>
      <w:proofErr w:type="spellEnd"/>
      <w:r w:rsidRPr="006265F4">
        <w:rPr>
          <w:rFonts w:ascii="GHEA Grapalat" w:hAnsi="GHEA Grapalat" w:cs="Sylfaen"/>
          <w:i/>
          <w:sz w:val="16"/>
          <w:szCs w:val="16"/>
          <w:lang w:eastAsia="ru-RU"/>
        </w:rPr>
        <w:t xml:space="preserve"> է </w:t>
      </w:r>
      <w:proofErr w:type="spellStart"/>
      <w:r w:rsidRPr="006265F4">
        <w:rPr>
          <w:rFonts w:ascii="GHEA Grapalat" w:hAnsi="GHEA Grapalat" w:cs="Sylfaen"/>
          <w:i/>
          <w:sz w:val="16"/>
          <w:szCs w:val="16"/>
          <w:lang w:eastAsia="ru-RU"/>
        </w:rPr>
        <w:t>հանձնաժողովի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քարտուղարի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սույն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հրավերով</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նախատեսված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փոստից</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մասնակցի</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հարցումը</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ստացված</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էլեկտրոնային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փոստին</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ուղարկելու</w:t>
      </w:r>
      <w:proofErr w:type="spellEnd"/>
      <w:r w:rsidRPr="006265F4">
        <w:rPr>
          <w:rFonts w:ascii="GHEA Grapalat" w:hAnsi="GHEA Grapalat" w:cs="Sylfaen"/>
          <w:i/>
          <w:sz w:val="16"/>
          <w:szCs w:val="16"/>
          <w:lang w:eastAsia="ru-RU"/>
        </w:rPr>
        <w:t xml:space="preserve"> </w:t>
      </w:r>
      <w:proofErr w:type="spellStart"/>
      <w:r w:rsidRPr="006265F4">
        <w:rPr>
          <w:rFonts w:ascii="GHEA Grapalat" w:hAnsi="GHEA Grapalat" w:cs="Sylfaen"/>
          <w:i/>
          <w:sz w:val="16"/>
          <w:szCs w:val="16"/>
          <w:lang w:eastAsia="ru-RU"/>
        </w:rPr>
        <w:t>միջոցով</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p>
    <w:p w14:paraId="29DEA27F" w14:textId="77777777" w:rsidR="001A0001" w:rsidRPr="006265F4" w:rsidRDefault="001A0001"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5D0C9F0D" w14:textId="77777777" w:rsidR="001A0001" w:rsidRPr="006265F4" w:rsidRDefault="001A0001"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483EA969" w14:textId="77777777" w:rsidR="001A0001" w:rsidRPr="006265F4" w:rsidRDefault="001A0001" w:rsidP="006C1D25">
      <w:pPr>
        <w:pStyle w:val="FootnoteText"/>
        <w:jc w:val="both"/>
        <w:rPr>
          <w:rFonts w:ascii="GHEA Grapalat" w:hAnsi="GHEA Grapalat" w:cs="Sylfaen"/>
          <w:i/>
          <w:sz w:val="16"/>
          <w:szCs w:val="16"/>
          <w:lang w:val="en-US"/>
        </w:rPr>
      </w:pPr>
      <w:r w:rsidRPr="006265F4">
        <w:rPr>
          <w:vertAlign w:val="superscript"/>
          <w:lang w:val="en-US"/>
        </w:rPr>
        <w:t>6</w:t>
      </w:r>
      <w:r w:rsidRPr="006265F4">
        <w:rPr>
          <w:rStyle w:val="FootnoteReference"/>
          <w:color w:val="FFFFFF"/>
        </w:rPr>
        <w:footnoteRef/>
      </w:r>
      <w:r w:rsidRPr="006265F4">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26F60C5E" w14:textId="77777777" w:rsidR="001A0001" w:rsidRPr="006265F4" w:rsidRDefault="001A0001" w:rsidP="006C1D25">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բացառությամբ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երբ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համար</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անհրաժեշտ</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հաստատվելու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օրվա</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դրությամբ</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նախատեսված</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ֆինանսական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միջոցների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չափը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է </w:t>
      </w:r>
      <w:r>
        <w:rPr>
          <w:rFonts w:ascii="GHEA Grapalat" w:hAnsi="GHEA Grapalat" w:cs="Sylfaen"/>
          <w:i/>
          <w:sz w:val="16"/>
          <w:szCs w:val="16"/>
          <w:lang w:val="hy-AM"/>
        </w:rPr>
        <w:t>25</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sidRPr="006265F4">
        <w:rPr>
          <w:rFonts w:ascii="GHEA Grapalat" w:hAnsi="GHEA Grapalat" w:cs="Sylfaen"/>
          <w:i/>
          <w:sz w:val="16"/>
          <w:szCs w:val="16"/>
          <w:lang w:val="en-US"/>
        </w:rPr>
        <w:t xml:space="preserve"> և </w:t>
      </w:r>
      <w:proofErr w:type="spellStart"/>
      <w:r w:rsidRPr="006265F4">
        <w:rPr>
          <w:rFonts w:ascii="GHEA Grapalat" w:hAnsi="GHEA Grapalat" w:cs="Sylfaen"/>
          <w:i/>
          <w:sz w:val="16"/>
          <w:szCs w:val="16"/>
          <w:lang w:val="en-US"/>
        </w:rPr>
        <w:t>կնքվելիք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պայմանագրի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ամբողջական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կատարման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համար</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հետագայում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ևս</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պահանջվելու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ֆինանսական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միջոցներ</w:t>
      </w:r>
      <w:proofErr w:type="spellEnd"/>
      <w:r w:rsidRPr="006265F4">
        <w:rPr>
          <w:rFonts w:ascii="GHEA Grapalat" w:hAnsi="GHEA Grapalat" w:cs="Sylfaen"/>
          <w:i/>
          <w:sz w:val="16"/>
          <w:szCs w:val="16"/>
          <w:lang w:val="en-US"/>
        </w:rPr>
        <w:t>.</w:t>
      </w:r>
    </w:p>
    <w:p w14:paraId="48454937" w14:textId="77777777" w:rsidR="001A0001" w:rsidRPr="006265F4" w:rsidRDefault="001A0001" w:rsidP="006C1D25">
      <w:pPr>
        <w:pStyle w:val="FootnoteText"/>
        <w:jc w:val="both"/>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p>
  </w:footnote>
  <w:footnote w:id="4">
    <w:p w14:paraId="25169F5E" w14:textId="77777777" w:rsidR="001A0001" w:rsidRPr="006265F4" w:rsidRDefault="001A0001" w:rsidP="003850A0">
      <w:pPr>
        <w:pStyle w:val="FootnoteText"/>
        <w:jc w:val="both"/>
        <w:rPr>
          <w:lang w:val="en-US"/>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14:paraId="15824E90" w14:textId="77777777" w:rsidR="001A0001" w:rsidRPr="006265F4" w:rsidRDefault="001A0001" w:rsidP="00571F29">
      <w:pPr>
        <w:pStyle w:val="FootnoteText"/>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430CA821" w14:textId="77777777" w:rsidR="001A0001" w:rsidRPr="004B72E3" w:rsidRDefault="001A0001" w:rsidP="00532617">
      <w:pPr>
        <w:pStyle w:val="FootnoteText"/>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79ACE35" w14:textId="77777777" w:rsidR="001A0001" w:rsidRPr="004B72E3" w:rsidRDefault="001A0001" w:rsidP="00532617">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8E5A762" w14:textId="77777777" w:rsidR="001A0001" w:rsidRPr="004B72E3" w:rsidRDefault="001A0001" w:rsidP="00532617">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4D535C87" w14:textId="77777777" w:rsidR="001A0001" w:rsidRPr="000B7538" w:rsidRDefault="001A0001"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1A0001" w:rsidRPr="000B7538" w:rsidRDefault="001A0001"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1A0001" w:rsidRPr="000B7538" w:rsidRDefault="001A0001"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1A0001" w:rsidRPr="00D533CD" w:rsidRDefault="001A0001"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6B92E9D6" w14:textId="77777777" w:rsidR="001A0001" w:rsidRPr="008C7473" w:rsidRDefault="001A0001">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8">
    <w:p w14:paraId="7E21AE53" w14:textId="77777777" w:rsidR="001A0001" w:rsidRPr="006265F4" w:rsidRDefault="001A0001"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714A4987" w14:textId="77777777" w:rsidR="001A0001" w:rsidRPr="000B7538" w:rsidRDefault="001A0001"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1A0001" w:rsidRPr="000B7538" w:rsidRDefault="001A0001"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5BE92AC" w14:textId="77777777" w:rsidR="001A0001" w:rsidRPr="005F1C06" w:rsidRDefault="001A0001" w:rsidP="00B2572B">
      <w:pPr>
        <w:pStyle w:val="FootnoteText"/>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1A0001" w:rsidRPr="008C7473" w:rsidRDefault="001A0001"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1A0001" w:rsidRPr="008C7473" w:rsidRDefault="001A0001" w:rsidP="005F1C06">
      <w:pPr>
        <w:pStyle w:val="BodyTextIndent3"/>
        <w:spacing w:line="240" w:lineRule="auto"/>
        <w:ind w:left="142" w:firstLine="0"/>
        <w:rPr>
          <w:rFonts w:ascii="GHEA Grapalat" w:hAnsi="GHEA Grapalat"/>
          <w:i/>
          <w:lang w:val="af-ZA" w:eastAsia="ru-RU"/>
        </w:rPr>
      </w:pPr>
    </w:p>
    <w:p w14:paraId="6F719993" w14:textId="77777777" w:rsidR="001A0001" w:rsidRPr="008C7473" w:rsidRDefault="001A0001"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1A0001" w:rsidRPr="008C7473" w:rsidRDefault="001A0001" w:rsidP="005F1C06">
      <w:pPr>
        <w:pStyle w:val="FootnoteText"/>
        <w:jc w:val="both"/>
        <w:rPr>
          <w:rFonts w:ascii="GHEA Grapalat" w:hAnsi="GHEA Grapalat"/>
          <w:i/>
          <w:lang w:val="af-ZA"/>
        </w:rPr>
      </w:pPr>
    </w:p>
    <w:p w14:paraId="2FE82E3A" w14:textId="77777777" w:rsidR="001A0001" w:rsidRPr="008C7473" w:rsidRDefault="001A0001"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1A0001" w:rsidRPr="00BF58CA" w:rsidRDefault="001A0001" w:rsidP="005F1C06">
      <w:pPr>
        <w:pStyle w:val="FootnoteText"/>
        <w:jc w:val="both"/>
        <w:rPr>
          <w:rFonts w:ascii="GHEA Grapalat" w:hAnsi="GHEA Grapalat"/>
          <w:i/>
          <w:sz w:val="16"/>
          <w:szCs w:val="16"/>
          <w:lang w:val="hy-AM"/>
        </w:rPr>
      </w:pPr>
    </w:p>
    <w:p w14:paraId="7DCC7BCC" w14:textId="77777777" w:rsidR="001A0001" w:rsidRPr="00B20703" w:rsidDel="006C3873" w:rsidRDefault="001A0001" w:rsidP="00CE3A99">
      <w:pPr>
        <w:jc w:val="both"/>
        <w:rPr>
          <w:del w:id="22" w:author="User" w:date="2019-05-26T09:52:00Z"/>
          <w:rFonts w:ascii="GHEA Grapalat" w:hAnsi="GHEA Grapalat" w:cs="Sylfaen"/>
          <w:sz w:val="20"/>
          <w:lang w:val="hy-AM"/>
        </w:rPr>
      </w:pPr>
    </w:p>
  </w:footnote>
  <w:footnote w:id="11">
    <w:p w14:paraId="28B63088" w14:textId="77777777" w:rsidR="001A0001" w:rsidRPr="006265F4" w:rsidRDefault="001A0001"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1A0001" w:rsidRPr="006265F4" w:rsidRDefault="001A0001"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1A0001" w:rsidRPr="006265F4" w:rsidDel="00856FDE" w:rsidRDefault="001A0001" w:rsidP="00B2572B">
      <w:pPr>
        <w:pStyle w:val="FootnoteText"/>
        <w:rPr>
          <w:del w:id="25" w:author="User" w:date="2019-05-26T09:57:00Z"/>
          <w:i/>
          <w:lang w:val="af-ZA"/>
        </w:rPr>
      </w:pPr>
    </w:p>
  </w:footnote>
  <w:footnote w:id="12">
    <w:p w14:paraId="25333EC9" w14:textId="77777777" w:rsidR="001A0001" w:rsidRPr="00C65A05" w:rsidRDefault="001A0001"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1A0001" w:rsidRPr="00C65A05" w:rsidRDefault="001A000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24204C2D" w14:textId="77777777" w:rsidR="001A0001" w:rsidRPr="006265F4" w:rsidDel="007942E8" w:rsidRDefault="001A0001" w:rsidP="00071D1C">
      <w:pPr>
        <w:pStyle w:val="FootnoteText"/>
        <w:jc w:val="both"/>
        <w:rPr>
          <w:del w:id="27"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61729C7" w14:textId="77777777" w:rsidR="001A0001" w:rsidRPr="006265F4" w:rsidDel="007942E8" w:rsidRDefault="001A0001" w:rsidP="00071D1C">
      <w:pPr>
        <w:pStyle w:val="FootnoteText"/>
        <w:rPr>
          <w:del w:id="28"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14:paraId="41AA5916" w14:textId="77777777" w:rsidR="001A0001" w:rsidRPr="006265F4" w:rsidRDefault="001A0001"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1A0001" w:rsidRPr="006265F4" w:rsidDel="007942E8" w:rsidRDefault="001A0001" w:rsidP="009123CA">
      <w:pPr>
        <w:pStyle w:val="FootnoteText"/>
        <w:jc w:val="both"/>
        <w:rPr>
          <w:del w:id="2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0E87345B" w14:textId="77777777" w:rsidR="001A0001" w:rsidRPr="006265F4" w:rsidDel="007942E8" w:rsidRDefault="001A0001" w:rsidP="00071D1C">
      <w:pPr>
        <w:pStyle w:val="FootnoteText"/>
        <w:jc w:val="both"/>
        <w:rPr>
          <w:del w:id="30"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73F04998" w14:textId="77777777" w:rsidR="001A0001" w:rsidRPr="006265F4" w:rsidDel="002877FC" w:rsidRDefault="001A0001" w:rsidP="00071D1C">
      <w:pPr>
        <w:pStyle w:val="FootnoteText"/>
        <w:jc w:val="both"/>
        <w:rPr>
          <w:del w:id="31"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64443172" w14:textId="77777777" w:rsidR="001A0001" w:rsidRPr="006265F4" w:rsidDel="002877FC" w:rsidRDefault="001A0001" w:rsidP="00071D1C">
      <w:pPr>
        <w:pStyle w:val="FootnoteText"/>
        <w:jc w:val="both"/>
        <w:rPr>
          <w:del w:id="32"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013DD12D" w14:textId="77777777" w:rsidR="001A0001" w:rsidRPr="008C7473" w:rsidRDefault="001A0001">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595760"/>
    <w:multiLevelType w:val="hybridMultilevel"/>
    <w:tmpl w:val="5770C738"/>
    <w:lvl w:ilvl="0" w:tplc="101A06F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92265"/>
    <w:multiLevelType w:val="hybridMultilevel"/>
    <w:tmpl w:val="5314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23824"/>
    <w:multiLevelType w:val="hybridMultilevel"/>
    <w:tmpl w:val="14A0B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DC2AED"/>
    <w:multiLevelType w:val="hybridMultilevel"/>
    <w:tmpl w:val="130AC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D1F9D"/>
    <w:multiLevelType w:val="hybridMultilevel"/>
    <w:tmpl w:val="100E28BC"/>
    <w:lvl w:ilvl="0" w:tplc="40D8F26E">
      <w:start w:val="7"/>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D003120"/>
    <w:multiLevelType w:val="hybridMultilevel"/>
    <w:tmpl w:val="177EA9EE"/>
    <w:lvl w:ilvl="0" w:tplc="015A117C">
      <w:start w:val="7"/>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1"/>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9"/>
  </w:num>
  <w:num w:numId="12">
    <w:abstractNumId w:val="30"/>
  </w:num>
  <w:num w:numId="13">
    <w:abstractNumId w:val="27"/>
  </w:num>
  <w:num w:numId="14">
    <w:abstractNumId w:val="12"/>
  </w:num>
  <w:num w:numId="15">
    <w:abstractNumId w:val="28"/>
  </w:num>
  <w:num w:numId="16">
    <w:abstractNumId w:val="15"/>
  </w:num>
  <w:num w:numId="17">
    <w:abstractNumId w:val="7"/>
  </w:num>
  <w:num w:numId="18">
    <w:abstractNumId w:val="2"/>
  </w:num>
  <w:num w:numId="19">
    <w:abstractNumId w:val="4"/>
  </w:num>
  <w:num w:numId="20">
    <w:abstractNumId w:val="3"/>
  </w:num>
  <w:num w:numId="21">
    <w:abstractNumId w:val="32"/>
  </w:num>
  <w:num w:numId="22">
    <w:abstractNumId w:val="29"/>
  </w:num>
  <w:num w:numId="23">
    <w:abstractNumId w:val="24"/>
  </w:num>
  <w:num w:numId="24">
    <w:abstractNumId w:val="0"/>
  </w:num>
  <w:num w:numId="25">
    <w:abstractNumId w:val="14"/>
  </w:num>
  <w:num w:numId="26">
    <w:abstractNumId w:val="19"/>
  </w:num>
  <w:num w:numId="27">
    <w:abstractNumId w:val="16"/>
  </w:num>
  <w:num w:numId="28">
    <w:abstractNumId w:val="11"/>
  </w:num>
  <w:num w:numId="29">
    <w:abstractNumId w:val="13"/>
  </w:num>
  <w:num w:numId="30">
    <w:abstractNumId w:val="22"/>
  </w:num>
  <w:num w:numId="31">
    <w:abstractNumId w:val="18"/>
  </w:num>
  <w:num w:numId="32">
    <w:abstractNumId w:val="5"/>
  </w:num>
  <w:num w:numId="33">
    <w:abstractNumId w:val="8"/>
  </w:num>
  <w:num w:numId="34">
    <w:abstractNumId w:val="26"/>
  </w:num>
  <w:num w:numId="35">
    <w:abstractNumId w:val="1"/>
  </w:num>
  <w:num w:numId="36">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A61"/>
    <w:rsid w:val="00010CF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2F"/>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5EBC"/>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053"/>
    <w:rsid w:val="0010323D"/>
    <w:rsid w:val="00104861"/>
    <w:rsid w:val="00106365"/>
    <w:rsid w:val="00106D44"/>
    <w:rsid w:val="00106DEE"/>
    <w:rsid w:val="00106F3B"/>
    <w:rsid w:val="00110D13"/>
    <w:rsid w:val="0011131D"/>
    <w:rsid w:val="00111C84"/>
    <w:rsid w:val="00113EA6"/>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84D"/>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1DB"/>
    <w:rsid w:val="001458D6"/>
    <w:rsid w:val="00145CC3"/>
    <w:rsid w:val="00147CD0"/>
    <w:rsid w:val="00147F14"/>
    <w:rsid w:val="00150CBE"/>
    <w:rsid w:val="00150CCE"/>
    <w:rsid w:val="001514D1"/>
    <w:rsid w:val="001515DE"/>
    <w:rsid w:val="001522CE"/>
    <w:rsid w:val="00152564"/>
    <w:rsid w:val="00153A85"/>
    <w:rsid w:val="00153C87"/>
    <w:rsid w:val="001557AE"/>
    <w:rsid w:val="0015583C"/>
    <w:rsid w:val="0015589E"/>
    <w:rsid w:val="00155C35"/>
    <w:rsid w:val="001561A5"/>
    <w:rsid w:val="001561BB"/>
    <w:rsid w:val="00156467"/>
    <w:rsid w:val="001564A0"/>
    <w:rsid w:val="001578A1"/>
    <w:rsid w:val="001578D4"/>
    <w:rsid w:val="001600FF"/>
    <w:rsid w:val="0016055A"/>
    <w:rsid w:val="001609F6"/>
    <w:rsid w:val="00160AE4"/>
    <w:rsid w:val="00160BB4"/>
    <w:rsid w:val="0016111C"/>
    <w:rsid w:val="00161428"/>
    <w:rsid w:val="00161BC0"/>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265"/>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0001"/>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1F7AAE"/>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2508"/>
    <w:rsid w:val="002137E6"/>
    <w:rsid w:val="00213EB8"/>
    <w:rsid w:val="00217710"/>
    <w:rsid w:val="00220491"/>
    <w:rsid w:val="00220ACB"/>
    <w:rsid w:val="00220C7C"/>
    <w:rsid w:val="002218FE"/>
    <w:rsid w:val="00222819"/>
    <w:rsid w:val="00222F17"/>
    <w:rsid w:val="002240AB"/>
    <w:rsid w:val="002250D8"/>
    <w:rsid w:val="0022515E"/>
    <w:rsid w:val="002252CD"/>
    <w:rsid w:val="00226412"/>
    <w:rsid w:val="002273AD"/>
    <w:rsid w:val="0022770A"/>
    <w:rsid w:val="00227C9F"/>
    <w:rsid w:val="00230B12"/>
    <w:rsid w:val="00230C8F"/>
    <w:rsid w:val="0023354E"/>
    <w:rsid w:val="002339A6"/>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3E1"/>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6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81D"/>
    <w:rsid w:val="002F6164"/>
    <w:rsid w:val="002F6FA0"/>
    <w:rsid w:val="002F7A7E"/>
    <w:rsid w:val="00301193"/>
    <w:rsid w:val="0030129D"/>
    <w:rsid w:val="00303732"/>
    <w:rsid w:val="003041A8"/>
    <w:rsid w:val="00304436"/>
    <w:rsid w:val="00304D64"/>
    <w:rsid w:val="003053EF"/>
    <w:rsid w:val="00305E59"/>
    <w:rsid w:val="00305F6D"/>
    <w:rsid w:val="003064D4"/>
    <w:rsid w:val="003065CA"/>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2D53"/>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87"/>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61B"/>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6BA"/>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667D"/>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6E5"/>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93A"/>
    <w:rsid w:val="0054575E"/>
    <w:rsid w:val="005457B4"/>
    <w:rsid w:val="00545F4E"/>
    <w:rsid w:val="0054752B"/>
    <w:rsid w:val="00551E52"/>
    <w:rsid w:val="005525A4"/>
    <w:rsid w:val="00552D6E"/>
    <w:rsid w:val="005536EA"/>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00AD"/>
    <w:rsid w:val="005716B8"/>
    <w:rsid w:val="00571702"/>
    <w:rsid w:val="00571F29"/>
    <w:rsid w:val="005739AB"/>
    <w:rsid w:val="005754F7"/>
    <w:rsid w:val="00575C75"/>
    <w:rsid w:val="0057695E"/>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6FAC"/>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DEE"/>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5F0"/>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28D"/>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26D28"/>
    <w:rsid w:val="00730C78"/>
    <w:rsid w:val="00731A75"/>
    <w:rsid w:val="00731BD1"/>
    <w:rsid w:val="00731D26"/>
    <w:rsid w:val="00734132"/>
    <w:rsid w:val="00735365"/>
    <w:rsid w:val="00736A43"/>
    <w:rsid w:val="00737986"/>
    <w:rsid w:val="00737B2F"/>
    <w:rsid w:val="00737D93"/>
    <w:rsid w:val="00737FB7"/>
    <w:rsid w:val="0074030F"/>
    <w:rsid w:val="00740919"/>
    <w:rsid w:val="0074122E"/>
    <w:rsid w:val="0074145B"/>
    <w:rsid w:val="00741823"/>
    <w:rsid w:val="007431AB"/>
    <w:rsid w:val="0074334C"/>
    <w:rsid w:val="00744742"/>
    <w:rsid w:val="00744D01"/>
    <w:rsid w:val="00745561"/>
    <w:rsid w:val="00745B4D"/>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EF8"/>
    <w:rsid w:val="00767670"/>
    <w:rsid w:val="0076785A"/>
    <w:rsid w:val="00767AD3"/>
    <w:rsid w:val="00767B04"/>
    <w:rsid w:val="007706D9"/>
    <w:rsid w:val="00771026"/>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0FE"/>
    <w:rsid w:val="007B36E4"/>
    <w:rsid w:val="007B3D9D"/>
    <w:rsid w:val="007B6089"/>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C55"/>
    <w:rsid w:val="007E6E01"/>
    <w:rsid w:val="007F12DE"/>
    <w:rsid w:val="007F1314"/>
    <w:rsid w:val="007F1F51"/>
    <w:rsid w:val="007F281F"/>
    <w:rsid w:val="007F3495"/>
    <w:rsid w:val="007F503F"/>
    <w:rsid w:val="007F5A5F"/>
    <w:rsid w:val="007F6722"/>
    <w:rsid w:val="007F72DC"/>
    <w:rsid w:val="008012F3"/>
    <w:rsid w:val="008013DA"/>
    <w:rsid w:val="0080437A"/>
    <w:rsid w:val="00804961"/>
    <w:rsid w:val="008061D6"/>
    <w:rsid w:val="008069F0"/>
    <w:rsid w:val="00807178"/>
    <w:rsid w:val="0080763E"/>
    <w:rsid w:val="008078BA"/>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3B0"/>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43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0796D"/>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392F"/>
    <w:rsid w:val="009D47AF"/>
    <w:rsid w:val="009D64FE"/>
    <w:rsid w:val="009D6D1A"/>
    <w:rsid w:val="009D78BC"/>
    <w:rsid w:val="009E0111"/>
    <w:rsid w:val="009E1525"/>
    <w:rsid w:val="009E19C7"/>
    <w:rsid w:val="009E2426"/>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0D1C"/>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1C2"/>
    <w:rsid w:val="00A95C09"/>
    <w:rsid w:val="00A96293"/>
    <w:rsid w:val="00A96817"/>
    <w:rsid w:val="00A9793D"/>
    <w:rsid w:val="00AA0AD8"/>
    <w:rsid w:val="00AA0F00"/>
    <w:rsid w:val="00AA13E4"/>
    <w:rsid w:val="00AA1568"/>
    <w:rsid w:val="00AA1BBF"/>
    <w:rsid w:val="00AA5305"/>
    <w:rsid w:val="00AA5BF3"/>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17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323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930"/>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B8E"/>
    <w:rsid w:val="00BA2C64"/>
    <w:rsid w:val="00BA3554"/>
    <w:rsid w:val="00BA37F2"/>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1A"/>
    <w:rsid w:val="00BD2920"/>
    <w:rsid w:val="00BD3B55"/>
    <w:rsid w:val="00BD4817"/>
    <w:rsid w:val="00BD572E"/>
    <w:rsid w:val="00BD5F94"/>
    <w:rsid w:val="00BD6BF7"/>
    <w:rsid w:val="00BD72E6"/>
    <w:rsid w:val="00BE01AE"/>
    <w:rsid w:val="00BE037D"/>
    <w:rsid w:val="00BE3E3D"/>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FE"/>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B38"/>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1284"/>
    <w:rsid w:val="00CE2264"/>
    <w:rsid w:val="00CE3A99"/>
    <w:rsid w:val="00CE4D1D"/>
    <w:rsid w:val="00CE50D5"/>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82"/>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751"/>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26F"/>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90B"/>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944"/>
    <w:rsid w:val="00F04FC3"/>
    <w:rsid w:val="00F05954"/>
    <w:rsid w:val="00F06F30"/>
    <w:rsid w:val="00F11794"/>
    <w:rsid w:val="00F11AC7"/>
    <w:rsid w:val="00F11D9C"/>
    <w:rsid w:val="00F124AB"/>
    <w:rsid w:val="00F125C4"/>
    <w:rsid w:val="00F1261C"/>
    <w:rsid w:val="00F130E4"/>
    <w:rsid w:val="00F1389B"/>
    <w:rsid w:val="00F13E95"/>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300"/>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4BA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12E0"/>
    <w:rsid w:val="00FC22F4"/>
    <w:rsid w:val="00FC237A"/>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Edgar_Asatryan@src.training-center.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3F2E5-1700-443F-9F4B-C795C68A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21275</Words>
  <Characters>121272</Characters>
  <Application>Microsoft Office Word</Application>
  <DocSecurity>0</DocSecurity>
  <Lines>1010</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142263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EDGAR</cp:lastModifiedBy>
  <cp:revision>51</cp:revision>
  <cp:lastPrinted>2018-02-16T07:12:00Z</cp:lastPrinted>
  <dcterms:created xsi:type="dcterms:W3CDTF">2022-05-30T17:01:00Z</dcterms:created>
  <dcterms:modified xsi:type="dcterms:W3CDTF">2023-09-29T10:19:00Z</dcterms:modified>
</cp:coreProperties>
</file>