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BodyText"/>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06777484" w14:textId="77777777" w:rsidR="00561FCA" w:rsidRPr="00D908D4" w:rsidRDefault="00561FCA" w:rsidP="00561FCA">
      <w:pPr>
        <w:pStyle w:val="BodyText"/>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w:t>
      </w:r>
      <w:r w:rsidRPr="00113342">
        <w:rPr>
          <w:rFonts w:ascii="GHEA Grapalat" w:hAnsi="GHEA Grapalat" w:cs="Sylfaen"/>
          <w:i/>
          <w:sz w:val="16"/>
          <w:lang w:val="hy-AM"/>
        </w:rPr>
        <w:t xml:space="preserve"> </w:t>
      </w:r>
      <w:r>
        <w:rPr>
          <w:rFonts w:ascii="GHEA Grapalat" w:hAnsi="GHEA Grapalat" w:cs="Sylfaen"/>
          <w:i/>
          <w:sz w:val="16"/>
          <w:lang w:val="hy-AM"/>
        </w:rPr>
        <w:t>-ի</w:t>
      </w:r>
      <w:r w:rsidRPr="00D908D4">
        <w:rPr>
          <w:rFonts w:ascii="GHEA Grapalat" w:hAnsi="GHEA Grapalat" w:cs="Sylfaen"/>
          <w:i/>
          <w:sz w:val="16"/>
          <w:lang w:val="hy-AM"/>
        </w:rPr>
        <w:t xml:space="preserve"> </w:t>
      </w:r>
    </w:p>
    <w:p w14:paraId="6F4D84DA" w14:textId="6DC72CCB" w:rsidR="00096865" w:rsidRDefault="00561FCA" w:rsidP="00561FCA">
      <w:pPr>
        <w:pStyle w:val="BodyText"/>
        <w:spacing w:after="0"/>
        <w:ind w:right="-7" w:firstLine="567"/>
        <w:jc w:val="right"/>
        <w:rPr>
          <w:rFonts w:ascii="GHEA Grapalat" w:hAnsi="GHEA Grapalat" w:cs="Sylfaen"/>
          <w:i/>
          <w:sz w:val="16"/>
          <w:lang w:val="hy-AM"/>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BodyText"/>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672A7DF" w:rsidR="00642EFE" w:rsidRPr="00A71D81" w:rsidRDefault="007B5933" w:rsidP="00EF3662">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A71D81">
        <w:rPr>
          <w:rFonts w:ascii="GHEA Grapalat" w:hAnsi="GHEA Grapalat"/>
          <w:i w:val="0"/>
          <w:lang w:val="af-ZA"/>
        </w:rPr>
        <w:t>ՄԱՍԻՆ</w:t>
      </w:r>
      <w:r w:rsidR="00E449ED" w:rsidRPr="00A71D81">
        <w:rPr>
          <w:rFonts w:ascii="GHEA Grapalat" w:hAnsi="GHEA Grapalat"/>
          <w:i w:val="0"/>
          <w:lang w:val="af-ZA"/>
        </w:rPr>
        <w:t>*</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B316121"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9C3E09">
        <w:rPr>
          <w:rFonts w:ascii="GHEA Grapalat" w:hAnsi="GHEA Grapalat"/>
          <w:i w:val="0"/>
          <w:lang w:val="af-ZA"/>
        </w:rPr>
        <w:t>2</w:t>
      </w:r>
      <w:r w:rsidR="002A7BF7">
        <w:rPr>
          <w:rFonts w:ascii="GHEA Grapalat" w:hAnsi="GHEA Grapalat"/>
          <w:i w:val="0"/>
          <w:lang w:val="af-ZA"/>
        </w:rPr>
        <w:t>3</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070F07">
        <w:rPr>
          <w:rFonts w:ascii="GHEA Grapalat" w:hAnsi="GHEA Grapalat"/>
          <w:i w:val="0"/>
          <w:lang w:val="af-ZA"/>
        </w:rPr>
        <w:t>մայիսի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070F07">
        <w:rPr>
          <w:rFonts w:ascii="GHEA Grapalat" w:hAnsi="GHEA Grapalat"/>
          <w:i w:val="0"/>
          <w:lang w:val="af-ZA"/>
        </w:rPr>
        <w:t>26</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9C3E09">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0A58A0BB" w14:textId="0F8127AB" w:rsidR="00D10043" w:rsidRPr="00AC6AE6" w:rsidRDefault="00D10043" w:rsidP="00D10043">
      <w:pPr>
        <w:pStyle w:val="BodyTextIndent"/>
        <w:spacing w:line="240" w:lineRule="auto"/>
        <w:jc w:val="center"/>
        <w:rPr>
          <w:rFonts w:ascii="GHEA Grapalat" w:hAnsi="GHEA Grapalat" w:cs="Sylfaen"/>
          <w:b/>
          <w:i w:val="0"/>
          <w:sz w:val="18"/>
          <w:szCs w:val="18"/>
          <w:lang w:val="af-ZA"/>
        </w:rPr>
      </w:pPr>
      <w:r w:rsidRPr="00D10043">
        <w:rPr>
          <w:rFonts w:ascii="GHEA Grapalat" w:hAnsi="GHEA Grapalat" w:cs="Sylfaen"/>
          <w:b/>
          <w:i w:val="0"/>
          <w:sz w:val="18"/>
          <w:szCs w:val="18"/>
          <w:lang w:val="af-ZA"/>
        </w:rPr>
        <w:t>"</w:t>
      </w:r>
      <w:r w:rsidRPr="00416147">
        <w:rPr>
          <w:rFonts w:ascii="GHEA Grapalat" w:hAnsi="GHEA Grapalat" w:cs="Sylfaen"/>
          <w:b/>
          <w:i w:val="0"/>
          <w:sz w:val="18"/>
          <w:szCs w:val="18"/>
          <w:lang w:val="pt-BR"/>
        </w:rPr>
        <w:t>Գնումների</w:t>
      </w:r>
      <w:r w:rsidRPr="00D10043">
        <w:rPr>
          <w:rFonts w:ascii="GHEA Grapalat" w:hAnsi="GHEA Grapalat" w:cs="Sylfaen"/>
          <w:b/>
          <w:i w:val="0"/>
          <w:sz w:val="18"/>
          <w:szCs w:val="18"/>
          <w:lang w:val="af-ZA"/>
        </w:rPr>
        <w:t xml:space="preserve"> </w:t>
      </w:r>
      <w:r w:rsidRPr="00416147">
        <w:rPr>
          <w:rFonts w:ascii="GHEA Grapalat" w:hAnsi="GHEA Grapalat" w:cs="Sylfaen"/>
          <w:b/>
          <w:i w:val="0"/>
          <w:sz w:val="18"/>
          <w:szCs w:val="18"/>
          <w:lang w:val="pt-BR"/>
        </w:rPr>
        <w:t>մասին</w:t>
      </w:r>
      <w:r w:rsidRPr="00D10043">
        <w:rPr>
          <w:rFonts w:ascii="GHEA Grapalat" w:hAnsi="GHEA Grapalat" w:cs="Sylfaen"/>
          <w:b/>
          <w:i w:val="0"/>
          <w:sz w:val="18"/>
          <w:szCs w:val="18"/>
          <w:lang w:val="af-ZA"/>
        </w:rPr>
        <w:t xml:space="preserve">" </w:t>
      </w:r>
      <w:r w:rsidRPr="00416147">
        <w:rPr>
          <w:rFonts w:ascii="GHEA Grapalat" w:hAnsi="GHEA Grapalat" w:cs="Sylfaen"/>
          <w:b/>
          <w:i w:val="0"/>
          <w:sz w:val="18"/>
          <w:szCs w:val="18"/>
          <w:lang w:val="pt-BR"/>
        </w:rPr>
        <w:t>ՀՀ</w:t>
      </w:r>
      <w:r w:rsidRPr="00D10043">
        <w:rPr>
          <w:rFonts w:ascii="GHEA Grapalat" w:hAnsi="GHEA Grapalat" w:cs="Sylfaen"/>
          <w:b/>
          <w:i w:val="0"/>
          <w:sz w:val="18"/>
          <w:szCs w:val="18"/>
          <w:lang w:val="af-ZA"/>
        </w:rPr>
        <w:t xml:space="preserve"> </w:t>
      </w:r>
      <w:r w:rsidRPr="00416147">
        <w:rPr>
          <w:rFonts w:ascii="GHEA Grapalat" w:hAnsi="GHEA Grapalat" w:cs="Sylfaen"/>
          <w:b/>
          <w:i w:val="0"/>
          <w:sz w:val="18"/>
          <w:szCs w:val="18"/>
          <w:lang w:val="pt-BR"/>
        </w:rPr>
        <w:t>օրենքի</w:t>
      </w:r>
      <w:r w:rsidRPr="00D10043">
        <w:rPr>
          <w:rFonts w:ascii="GHEA Grapalat" w:hAnsi="GHEA Grapalat" w:cs="Sylfaen"/>
          <w:b/>
          <w:i w:val="0"/>
          <w:sz w:val="18"/>
          <w:szCs w:val="18"/>
          <w:lang w:val="af-ZA"/>
        </w:rPr>
        <w:t xml:space="preserve"> 15-</w:t>
      </w:r>
      <w:r w:rsidRPr="00416147">
        <w:rPr>
          <w:rFonts w:ascii="GHEA Grapalat" w:hAnsi="GHEA Grapalat" w:cs="Sylfaen"/>
          <w:b/>
          <w:i w:val="0"/>
          <w:sz w:val="18"/>
          <w:szCs w:val="18"/>
          <w:lang w:val="pt-BR"/>
        </w:rPr>
        <w:t>րդ</w:t>
      </w:r>
      <w:r w:rsidRPr="00D10043">
        <w:rPr>
          <w:rFonts w:ascii="GHEA Grapalat" w:hAnsi="GHEA Grapalat" w:cs="Sylfaen"/>
          <w:b/>
          <w:i w:val="0"/>
          <w:sz w:val="18"/>
          <w:szCs w:val="18"/>
          <w:lang w:val="af-ZA"/>
        </w:rPr>
        <w:t xml:space="preserve"> </w:t>
      </w:r>
      <w:r w:rsidRPr="00416147">
        <w:rPr>
          <w:rFonts w:ascii="GHEA Grapalat" w:hAnsi="GHEA Grapalat" w:cs="Sylfaen"/>
          <w:b/>
          <w:i w:val="0"/>
          <w:sz w:val="18"/>
          <w:szCs w:val="18"/>
          <w:lang w:val="pt-BR"/>
        </w:rPr>
        <w:t>հոդվածի</w:t>
      </w:r>
      <w:r w:rsidRPr="00D10043">
        <w:rPr>
          <w:rFonts w:ascii="GHEA Grapalat" w:hAnsi="GHEA Grapalat" w:cs="Sylfaen"/>
          <w:b/>
          <w:i w:val="0"/>
          <w:sz w:val="18"/>
          <w:szCs w:val="18"/>
          <w:lang w:val="af-ZA"/>
        </w:rPr>
        <w:t xml:space="preserve"> 6-</w:t>
      </w:r>
      <w:r w:rsidRPr="00416147">
        <w:rPr>
          <w:rFonts w:ascii="GHEA Grapalat" w:hAnsi="GHEA Grapalat" w:cs="Sylfaen"/>
          <w:b/>
          <w:i w:val="0"/>
          <w:sz w:val="18"/>
          <w:szCs w:val="18"/>
          <w:lang w:val="pt-BR"/>
        </w:rPr>
        <w:t>րդ</w:t>
      </w:r>
      <w:r w:rsidRPr="00D10043">
        <w:rPr>
          <w:rFonts w:ascii="GHEA Grapalat" w:hAnsi="GHEA Grapalat" w:cs="Sylfaen"/>
          <w:b/>
          <w:i w:val="0"/>
          <w:sz w:val="18"/>
          <w:szCs w:val="18"/>
          <w:lang w:val="af-ZA"/>
        </w:rPr>
        <w:t xml:space="preserve"> </w:t>
      </w:r>
      <w:r w:rsidRPr="00416147">
        <w:rPr>
          <w:rFonts w:ascii="GHEA Grapalat" w:hAnsi="GHEA Grapalat" w:cs="Sylfaen"/>
          <w:b/>
          <w:i w:val="0"/>
          <w:sz w:val="18"/>
          <w:szCs w:val="18"/>
          <w:lang w:val="pt-BR"/>
        </w:rPr>
        <w:t>մասի</w:t>
      </w:r>
      <w:r w:rsidRPr="00D10043">
        <w:rPr>
          <w:rFonts w:ascii="GHEA Grapalat" w:hAnsi="GHEA Grapalat" w:cs="Sylfaen"/>
          <w:b/>
          <w:i w:val="0"/>
          <w:sz w:val="18"/>
          <w:szCs w:val="18"/>
          <w:lang w:val="af-ZA"/>
        </w:rPr>
        <w:t xml:space="preserve"> </w:t>
      </w:r>
      <w:r w:rsidR="00AC6AE6">
        <w:rPr>
          <w:rFonts w:ascii="GHEA Grapalat" w:hAnsi="GHEA Grapalat" w:cs="Sylfaen"/>
          <w:b/>
          <w:i w:val="0"/>
          <w:sz w:val="18"/>
          <w:szCs w:val="18"/>
          <w:lang w:val="af-ZA"/>
        </w:rPr>
        <w:t>համաձայն</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40B0A60D"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7B5933">
        <w:rPr>
          <w:rFonts w:ascii="GHEA Grapalat" w:hAnsi="GHEA Grapalat"/>
          <w:i w:val="0"/>
          <w:lang w:val="af-ZA"/>
        </w:rPr>
        <w:t>ՀԱԲԼԾԿ-ԳՀԱՊՁԲ-</w:t>
      </w:r>
      <w:r w:rsidR="00BD68CB">
        <w:rPr>
          <w:rFonts w:ascii="GHEA Grapalat" w:hAnsi="GHEA Grapalat"/>
          <w:i w:val="0"/>
          <w:lang w:val="af-ZA"/>
        </w:rPr>
        <w:t>23/09</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6D5278AF" w14:textId="4EA12C5C" w:rsidR="00D739D4" w:rsidRPr="00586F33" w:rsidRDefault="007B5933" w:rsidP="00586F33">
      <w:pPr>
        <w:pStyle w:val="BodyTextIndent"/>
        <w:spacing w:line="240" w:lineRule="auto"/>
        <w:ind w:firstLine="709"/>
        <w:rPr>
          <w:rFonts w:ascii="GHEA Grapalat" w:hAnsi="GHEA Grapalat"/>
          <w:i w:val="0"/>
          <w:lang w:val="af-ZA"/>
        </w:rPr>
      </w:pPr>
      <w:r>
        <w:rPr>
          <w:rFonts w:ascii="GHEA Grapalat" w:hAnsi="GHEA Grapalat"/>
          <w:i w:val="0"/>
          <w:lang w:val="af-ZA"/>
        </w:rPr>
        <w:t xml:space="preserve">Պատվիրատուն` </w:t>
      </w:r>
      <w:r>
        <w:rPr>
          <w:rFonts w:ascii="GHEA Grapalat" w:hAnsi="GHEA Grapalat"/>
          <w:b/>
          <w:i w:val="0"/>
          <w:lang w:val="af-ZA"/>
        </w:rPr>
        <w:t xml:space="preserve">«ՀԱԲԼԾԿ» ՊՈԱԿ-ը, </w:t>
      </w:r>
      <w:r>
        <w:rPr>
          <w:rFonts w:ascii="GHEA Grapalat" w:hAnsi="GHEA Grapalat"/>
          <w:i w:val="0"/>
          <w:lang w:val="af-ZA"/>
        </w:rPr>
        <w:t>որը գտնվում է Էրեբունի 12 հասցեում հայտարարում է գնանշման հարցում, որն իրականացվում է մեկ փուլով:</w:t>
      </w:r>
    </w:p>
    <w:p w14:paraId="6F23574A" w14:textId="1658F242"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2C64FC59" w14:textId="1537609C" w:rsidR="00AD1F91" w:rsidRDefault="00496E18" w:rsidP="00AD1F91">
      <w:pPr>
        <w:jc w:val="both"/>
        <w:rPr>
          <w:rFonts w:ascii="GHEA Grapalat" w:eastAsia="Calibri" w:hAnsi="GHEA Grapalat"/>
          <w:i/>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r w:rsidR="00D10043">
        <w:rPr>
          <w:rFonts w:ascii="GHEA Grapalat" w:hAnsi="GHEA Grapalat"/>
          <w:sz w:val="20"/>
          <w:szCs w:val="20"/>
          <w:lang w:val="af-ZA"/>
        </w:rPr>
        <w:t>:</w:t>
      </w:r>
      <w:r w:rsidR="00AD1F91">
        <w:rPr>
          <w:rFonts w:ascii="GHEA Grapalat" w:eastAsia="Calibri" w:hAnsi="GHEA Grapalat"/>
          <w:i/>
          <w:sz w:val="20"/>
          <w:szCs w:val="20"/>
          <w:lang w:val="af-ZA"/>
        </w:rPr>
        <w:t xml:space="preserve"> </w:t>
      </w:r>
    </w:p>
    <w:p w14:paraId="39D8990F" w14:textId="3931A698" w:rsidR="00A20B69" w:rsidRPr="00A71D81" w:rsidRDefault="00A20B69" w:rsidP="00EF3662">
      <w:pPr>
        <w:ind w:firstLine="720"/>
        <w:jc w:val="both"/>
        <w:rPr>
          <w:rFonts w:ascii="GHEA Grapalat" w:hAnsi="GHEA Grapalat"/>
          <w:sz w:val="20"/>
          <w:szCs w:val="20"/>
          <w:lang w:val="af-ZA"/>
        </w:rPr>
      </w:pP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0" w:name="_Hlk23167512"/>
      <w:r w:rsidR="00496E18" w:rsidRPr="00A71D81">
        <w:rPr>
          <w:rFonts w:ascii="GHEA Grapalat" w:hAnsi="GHEA Grapalat"/>
          <w:i w:val="0"/>
          <w:lang w:val="af-ZA"/>
        </w:rPr>
        <w:t xml:space="preserve">ոչ գնային պայմաններով բավարար գնահատված </w:t>
      </w:r>
      <w:bookmarkEnd w:id="0"/>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77777777"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A71D81">
        <w:rPr>
          <w:rStyle w:val="FootnoteReference"/>
          <w:rFonts w:ascii="GHEA Grapalat" w:hAnsi="GHEA Grapalat"/>
          <w:i w:val="0"/>
          <w:lang w:val="af-ZA"/>
        </w:rPr>
        <w:footnoteReference w:id="1"/>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1C586497" w:rsidR="00332EE7" w:rsidRPr="00A71D81" w:rsidRDefault="00332EE7" w:rsidP="007B5933">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7B5933">
        <w:rPr>
          <w:rFonts w:ascii="GHEA Grapalat" w:hAnsi="GHEA Grapalat"/>
          <w:i w:val="0"/>
          <w:lang w:val="af-ZA" w:eastAsia="ru-RU"/>
        </w:rPr>
        <w:t xml:space="preserve"> Էրեբունի 12</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7B5933">
        <w:rPr>
          <w:rFonts w:ascii="GHEA Grapalat" w:hAnsi="GHEA Grapalat"/>
          <w:i w:val="0"/>
          <w:u w:val="single"/>
          <w:lang w:val="af-ZA"/>
        </w:rPr>
        <w:t>7</w:t>
      </w:r>
      <w:r w:rsidRPr="00A71D81">
        <w:rPr>
          <w:rFonts w:ascii="GHEA Grapalat" w:hAnsi="GHEA Grapalat"/>
          <w:i w:val="0"/>
          <w:lang w:val="af-ZA"/>
        </w:rPr>
        <w:t xml:space="preserve">-րդ օրվա ժամը </w:t>
      </w:r>
      <w:r w:rsidRPr="00A71D81">
        <w:rPr>
          <w:rFonts w:ascii="GHEA Grapalat" w:hAnsi="GHEA Grapalat"/>
          <w:i w:val="0"/>
          <w:u w:val="single"/>
          <w:lang w:val="af-ZA"/>
        </w:rPr>
        <w:t xml:space="preserve">         </w:t>
      </w:r>
      <w:r w:rsidR="00E5554D">
        <w:rPr>
          <w:rFonts w:ascii="GHEA Grapalat" w:hAnsi="GHEA Grapalat"/>
          <w:i w:val="0"/>
          <w:u w:val="single"/>
          <w:lang w:val="af-ZA"/>
        </w:rPr>
        <w:t>11:00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892A029"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B5933">
        <w:rPr>
          <w:rFonts w:ascii="GHEA Grapalat" w:hAnsi="GHEA Grapalat"/>
          <w:i w:val="0"/>
          <w:lang w:val="af-ZA"/>
        </w:rPr>
        <w:t xml:space="preserve">Էրեբունի 12 </w:t>
      </w:r>
      <w:r w:rsidRPr="00A71D81">
        <w:rPr>
          <w:rFonts w:ascii="GHEA Grapalat" w:hAnsi="GHEA Grapalat"/>
          <w:i w:val="0"/>
          <w:lang w:val="af-ZA"/>
        </w:rPr>
        <w:t xml:space="preserve">հասցեում,  « </w:t>
      </w:r>
      <w:r w:rsidR="009C3E09">
        <w:rPr>
          <w:rFonts w:ascii="GHEA Grapalat" w:hAnsi="GHEA Grapalat"/>
          <w:i w:val="0"/>
          <w:lang w:val="af-ZA"/>
        </w:rPr>
        <w:t>202</w:t>
      </w:r>
      <w:r w:rsidR="0028282E">
        <w:rPr>
          <w:rFonts w:ascii="GHEA Grapalat" w:hAnsi="GHEA Grapalat"/>
          <w:i w:val="0"/>
          <w:lang w:val="af-ZA"/>
        </w:rPr>
        <w:t>3</w:t>
      </w:r>
      <w:r w:rsidRPr="00A71D81">
        <w:rPr>
          <w:rFonts w:ascii="GHEA Grapalat" w:hAnsi="GHEA Grapalat"/>
          <w:i w:val="0"/>
          <w:lang w:val="af-ZA"/>
        </w:rPr>
        <w:t xml:space="preserve"> » « </w:t>
      </w:r>
      <w:r w:rsidR="00070F07">
        <w:rPr>
          <w:rFonts w:ascii="GHEA Grapalat" w:hAnsi="GHEA Grapalat"/>
          <w:i w:val="0"/>
          <w:lang w:val="af-ZA"/>
        </w:rPr>
        <w:t>հունիսի</w:t>
      </w:r>
      <w:r w:rsidRPr="00A71D81">
        <w:rPr>
          <w:rFonts w:ascii="GHEA Grapalat" w:hAnsi="GHEA Grapalat"/>
          <w:i w:val="0"/>
          <w:lang w:val="af-ZA"/>
        </w:rPr>
        <w:t>» «</w:t>
      </w:r>
      <w:r w:rsidR="00AC6AE6">
        <w:rPr>
          <w:rFonts w:ascii="GHEA Grapalat" w:hAnsi="GHEA Grapalat"/>
          <w:i w:val="0"/>
          <w:lang w:val="af-ZA"/>
        </w:rPr>
        <w:t>2</w:t>
      </w:r>
      <w:r w:rsidRPr="00A71D81">
        <w:rPr>
          <w:rFonts w:ascii="GHEA Grapalat" w:hAnsi="GHEA Grapalat"/>
          <w:i w:val="0"/>
          <w:lang w:val="af-ZA"/>
        </w:rPr>
        <w:t xml:space="preserve">» -ին ժամը  </w:t>
      </w:r>
      <w:r w:rsidR="00E5554D">
        <w:rPr>
          <w:rFonts w:ascii="GHEA Grapalat" w:hAnsi="GHEA Grapalat"/>
          <w:i w:val="0"/>
          <w:lang w:val="af-ZA"/>
        </w:rPr>
        <w:t>11:00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579EE9D9" w14:textId="77777777" w:rsidR="007B5933" w:rsidRDefault="007B5933" w:rsidP="007B5933">
      <w:pPr>
        <w:pStyle w:val="BodyTextIndent"/>
        <w:spacing w:line="240" w:lineRule="auto"/>
        <w:rPr>
          <w:rFonts w:ascii="GHEA Grapalat" w:hAnsi="GHEA Grapalat"/>
          <w:i w:val="0"/>
          <w:lang w:val="hy-AM"/>
        </w:rPr>
      </w:pPr>
      <w:r>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sidRPr="0028282E">
        <w:rPr>
          <w:rFonts w:ascii="GHEA Grapalat" w:hAnsi="GHEA Grapalat"/>
          <w:b/>
          <w:i w:val="0"/>
          <w:lang w:val="hy-AM"/>
        </w:rPr>
        <w:t>Մերի Հարությունյան</w:t>
      </w:r>
      <w:r>
        <w:rPr>
          <w:rFonts w:ascii="GHEA Grapalat" w:hAnsi="GHEA Grapalat"/>
          <w:b/>
          <w:i w:val="0"/>
          <w:lang w:val="hy-AM"/>
        </w:rPr>
        <w:t>:</w:t>
      </w:r>
    </w:p>
    <w:p w14:paraId="067E1DAD" w14:textId="77777777" w:rsidR="007B5933" w:rsidRDefault="007B5933" w:rsidP="007B5933">
      <w:pPr>
        <w:pStyle w:val="BodyTextIndent"/>
        <w:spacing w:line="240" w:lineRule="auto"/>
        <w:ind w:left="709" w:firstLine="0"/>
        <w:contextualSpacing/>
        <w:jc w:val="left"/>
        <w:rPr>
          <w:rFonts w:ascii="GHEA Grapalat" w:hAnsi="GHEA Grapalat"/>
          <w:i w:val="0"/>
          <w:lang w:val="hy-AM"/>
        </w:rPr>
      </w:pPr>
    </w:p>
    <w:p w14:paraId="2F452248" w14:textId="77777777" w:rsidR="007B5933" w:rsidRDefault="007B5933" w:rsidP="007B5933">
      <w:pPr>
        <w:pStyle w:val="BodyTextIndent"/>
        <w:spacing w:line="240" w:lineRule="auto"/>
        <w:ind w:left="709" w:firstLine="0"/>
        <w:contextualSpacing/>
        <w:jc w:val="left"/>
        <w:rPr>
          <w:rFonts w:ascii="GHEA Grapalat" w:hAnsi="GHEA Grapalat"/>
          <w:i w:val="0"/>
          <w:lang w:val="hy-AM"/>
        </w:rPr>
      </w:pPr>
      <w:r>
        <w:rPr>
          <w:rFonts w:ascii="GHEA Grapalat" w:hAnsi="GHEA Grapalat"/>
          <w:i w:val="0"/>
          <w:lang w:val="af-ZA"/>
        </w:rPr>
        <w:t xml:space="preserve">Հեռախոս՝ </w:t>
      </w:r>
      <w:r w:rsidRPr="0028282E">
        <w:rPr>
          <w:rFonts w:ascii="GHEA Grapalat" w:hAnsi="GHEA Grapalat"/>
          <w:b/>
          <w:i w:val="0"/>
          <w:lang w:val="hy-AM"/>
        </w:rPr>
        <w:t>099538979</w:t>
      </w:r>
      <w:r>
        <w:rPr>
          <w:rFonts w:ascii="GHEA Grapalat" w:hAnsi="GHEA Grapalat"/>
          <w:i w:val="0"/>
          <w:lang w:val="af-ZA"/>
        </w:rPr>
        <w:tab/>
      </w:r>
    </w:p>
    <w:p w14:paraId="0A40F2FC" w14:textId="77777777" w:rsidR="007B5933" w:rsidRDefault="007B5933" w:rsidP="007B5933">
      <w:pPr>
        <w:pStyle w:val="BodyTextIndent"/>
        <w:spacing w:line="240" w:lineRule="auto"/>
        <w:ind w:left="709" w:firstLine="0"/>
        <w:contextualSpacing/>
        <w:jc w:val="left"/>
        <w:rPr>
          <w:rFonts w:ascii="GHEA Grapalat" w:hAnsi="GHEA Grapalat"/>
          <w:b/>
          <w:i w:val="0"/>
          <w:lang w:val="af-ZA"/>
        </w:rPr>
      </w:pPr>
      <w:r>
        <w:rPr>
          <w:rFonts w:ascii="GHEA Grapalat" w:hAnsi="GHEA Grapalat"/>
          <w:i w:val="0"/>
          <w:lang w:val="af-ZA"/>
        </w:rPr>
        <w:t xml:space="preserve">Էլ. փոստ՝  </w:t>
      </w:r>
      <w:r>
        <w:rPr>
          <w:rFonts w:ascii="GHEA Grapalat" w:hAnsi="GHEA Grapalat"/>
          <w:b/>
          <w:i w:val="0"/>
          <w:color w:val="000000"/>
          <w:lang w:val="af-ZA"/>
        </w:rPr>
        <w:t>vetlab.tender@gmail.com</w:t>
      </w:r>
    </w:p>
    <w:p w14:paraId="78B66451" w14:textId="77777777" w:rsidR="007B5933" w:rsidRDefault="007B5933" w:rsidP="007B5933">
      <w:pPr>
        <w:pStyle w:val="BodyText2"/>
        <w:spacing w:line="240" w:lineRule="auto"/>
        <w:ind w:left="709"/>
        <w:contextualSpacing/>
        <w:rPr>
          <w:rFonts w:ascii="GHEA Grapalat" w:hAnsi="GHEA Grapalat" w:cs="Sylfaen"/>
          <w:i/>
          <w:sz w:val="22"/>
          <w:lang w:val="af-ZA"/>
        </w:rPr>
      </w:pPr>
      <w:r>
        <w:rPr>
          <w:rFonts w:ascii="GHEA Grapalat" w:hAnsi="GHEA Grapalat"/>
          <w:lang w:val="af-ZA"/>
        </w:rPr>
        <w:t xml:space="preserve">Պատվիրատու՝ </w:t>
      </w:r>
      <w:r w:rsidRPr="0028282E">
        <w:rPr>
          <w:rFonts w:ascii="GHEA Grapalat" w:hAnsi="GHEA Grapalat" w:cs="Sylfaen"/>
          <w:b/>
          <w:lang w:val="af-ZA"/>
        </w:rPr>
        <w:t></w:t>
      </w:r>
      <w:r>
        <w:rPr>
          <w:rFonts w:ascii="GHEA Grapalat" w:hAnsi="GHEA Grapalat" w:cs="Sylfaen"/>
          <w:b/>
          <w:lang w:val="pt-BR"/>
        </w:rPr>
        <w:t>ՀԱԲԼԾԿ</w:t>
      </w:r>
      <w:r w:rsidRPr="0028282E">
        <w:rPr>
          <w:rFonts w:ascii="GHEA Grapalat" w:hAnsi="GHEA Grapalat" w:cs="Sylfaen"/>
          <w:b/>
          <w:lang w:val="af-ZA"/>
        </w:rPr>
        <w:t xml:space="preserve"> </w:t>
      </w:r>
      <w:r>
        <w:rPr>
          <w:rFonts w:ascii="GHEA Grapalat" w:hAnsi="GHEA Grapalat" w:cs="Sylfaen"/>
          <w:b/>
          <w:lang w:val="pt-BR"/>
        </w:rPr>
        <w:t>պետական</w:t>
      </w:r>
      <w:r w:rsidRPr="0028282E">
        <w:rPr>
          <w:rFonts w:ascii="GHEA Grapalat" w:hAnsi="GHEA Grapalat" w:cs="Sylfaen"/>
          <w:b/>
          <w:lang w:val="af-ZA"/>
        </w:rPr>
        <w:t xml:space="preserve"> </w:t>
      </w:r>
      <w:r>
        <w:rPr>
          <w:rFonts w:ascii="GHEA Grapalat" w:hAnsi="GHEA Grapalat" w:cs="Sylfaen"/>
          <w:b/>
          <w:lang w:val="pt-BR"/>
        </w:rPr>
        <w:t>ոչ</w:t>
      </w:r>
      <w:r w:rsidRPr="0028282E">
        <w:rPr>
          <w:rFonts w:ascii="GHEA Grapalat" w:hAnsi="GHEA Grapalat" w:cs="Sylfaen"/>
          <w:b/>
          <w:lang w:val="af-ZA"/>
        </w:rPr>
        <w:t xml:space="preserve"> </w:t>
      </w:r>
      <w:r>
        <w:rPr>
          <w:rFonts w:ascii="GHEA Grapalat" w:hAnsi="GHEA Grapalat" w:cs="Sylfaen"/>
          <w:b/>
          <w:lang w:val="pt-BR"/>
        </w:rPr>
        <w:t>առևտրային</w:t>
      </w:r>
      <w:r w:rsidRPr="0028282E">
        <w:rPr>
          <w:rFonts w:ascii="GHEA Grapalat" w:hAnsi="GHEA Grapalat" w:cs="Sylfaen"/>
          <w:b/>
          <w:lang w:val="af-ZA"/>
        </w:rPr>
        <w:t xml:space="preserve"> </w:t>
      </w:r>
      <w:r>
        <w:rPr>
          <w:rFonts w:ascii="GHEA Grapalat" w:hAnsi="GHEA Grapalat" w:cs="Sylfaen"/>
          <w:b/>
          <w:lang w:val="pt-BR"/>
        </w:rPr>
        <w:t>կազմակերպություն</w:t>
      </w:r>
      <w:r>
        <w:rPr>
          <w:rFonts w:ascii="GHEA Grapalat" w:hAnsi="GHEA Grapalat"/>
          <w:b/>
          <w:lang w:val="af-ZA"/>
        </w:rPr>
        <w:t>։</w:t>
      </w:r>
    </w:p>
    <w:p w14:paraId="08336F2A" w14:textId="77777777" w:rsidR="007B5933" w:rsidRDefault="007B5933" w:rsidP="007B5933">
      <w:pPr>
        <w:pStyle w:val="BodyTextIndent"/>
        <w:spacing w:line="240" w:lineRule="auto"/>
        <w:ind w:left="1404"/>
        <w:rPr>
          <w:rFonts w:ascii="GHEA Grapalat" w:hAnsi="GHEA Grapalat"/>
          <w:i w:val="0"/>
          <w:lang w:val="af-ZA"/>
        </w:rPr>
      </w:pPr>
    </w:p>
    <w:p w14:paraId="383C5BED" w14:textId="5A6D3641" w:rsidR="007B5933" w:rsidRDefault="007B5933" w:rsidP="007B5933">
      <w:pPr>
        <w:pStyle w:val="BodyTextIndent"/>
        <w:spacing w:line="240" w:lineRule="auto"/>
        <w:ind w:left="1404"/>
        <w:rPr>
          <w:rFonts w:ascii="GHEA Grapalat" w:hAnsi="GHEA Grapalat"/>
          <w:i w:val="0"/>
          <w:lang w:val="af-ZA"/>
        </w:rPr>
      </w:pPr>
    </w:p>
    <w:p w14:paraId="2AC7415E" w14:textId="39238040" w:rsidR="009C3E09" w:rsidRDefault="009C3E09" w:rsidP="007B5933">
      <w:pPr>
        <w:pStyle w:val="BodyTextIndent"/>
        <w:spacing w:line="240" w:lineRule="auto"/>
        <w:ind w:left="1404"/>
        <w:rPr>
          <w:rFonts w:ascii="GHEA Grapalat" w:hAnsi="GHEA Grapalat"/>
          <w:i w:val="0"/>
          <w:lang w:val="af-ZA"/>
        </w:rPr>
      </w:pPr>
    </w:p>
    <w:p w14:paraId="21FBED92" w14:textId="58D5B71B" w:rsidR="009C3E09" w:rsidRDefault="009C3E09" w:rsidP="007B5933">
      <w:pPr>
        <w:pStyle w:val="BodyTextIndent"/>
        <w:spacing w:line="240" w:lineRule="auto"/>
        <w:ind w:left="1404"/>
        <w:rPr>
          <w:rFonts w:ascii="GHEA Grapalat" w:hAnsi="GHEA Grapalat"/>
          <w:i w:val="0"/>
          <w:lang w:val="af-ZA"/>
        </w:rPr>
      </w:pPr>
    </w:p>
    <w:p w14:paraId="19DE6213" w14:textId="77777777" w:rsidR="009C3E09" w:rsidRDefault="009C3E09" w:rsidP="007B5933">
      <w:pPr>
        <w:pStyle w:val="BodyTextIndent"/>
        <w:spacing w:line="240" w:lineRule="auto"/>
        <w:ind w:left="1404"/>
        <w:rPr>
          <w:rFonts w:ascii="GHEA Grapalat" w:hAnsi="GHEA Grapalat"/>
          <w:i w:val="0"/>
          <w:lang w:val="af-ZA"/>
        </w:rPr>
      </w:pP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11801531" w:rsidR="009F18D0" w:rsidRDefault="009F18D0" w:rsidP="00EF3662">
      <w:pPr>
        <w:pStyle w:val="BodyTextIndent"/>
        <w:spacing w:line="240" w:lineRule="auto"/>
        <w:rPr>
          <w:rFonts w:ascii="GHEA Grapalat" w:hAnsi="GHEA Grapalat"/>
          <w:i w:val="0"/>
          <w:lang w:val="af-ZA"/>
        </w:rPr>
      </w:pPr>
    </w:p>
    <w:p w14:paraId="79B9B6FD" w14:textId="64ADFEF8" w:rsidR="0028282E" w:rsidRDefault="0028282E" w:rsidP="00EF3662">
      <w:pPr>
        <w:pStyle w:val="BodyTextIndent"/>
        <w:spacing w:line="240" w:lineRule="auto"/>
        <w:rPr>
          <w:rFonts w:ascii="GHEA Grapalat" w:hAnsi="GHEA Grapalat"/>
          <w:i w:val="0"/>
          <w:lang w:val="af-ZA"/>
        </w:rPr>
      </w:pPr>
    </w:p>
    <w:p w14:paraId="021B6210" w14:textId="6F8DBDDA" w:rsidR="0028282E" w:rsidRDefault="0028282E" w:rsidP="00EF3662">
      <w:pPr>
        <w:pStyle w:val="BodyTextIndent"/>
        <w:spacing w:line="240" w:lineRule="auto"/>
        <w:rPr>
          <w:rFonts w:ascii="GHEA Grapalat" w:hAnsi="GHEA Grapalat"/>
          <w:i w:val="0"/>
          <w:lang w:val="af-ZA"/>
        </w:rPr>
      </w:pPr>
    </w:p>
    <w:p w14:paraId="2BB93D53" w14:textId="77777777" w:rsidR="0028282E" w:rsidRPr="00A71D81" w:rsidRDefault="0028282E" w:rsidP="00EF3662">
      <w:pPr>
        <w:pStyle w:val="BodyTextIndent"/>
        <w:spacing w:line="240" w:lineRule="auto"/>
        <w:rPr>
          <w:rFonts w:ascii="GHEA Grapalat" w:hAnsi="GHEA Grapalat"/>
          <w:i w:val="0"/>
          <w:lang w:val="af-ZA"/>
        </w:rPr>
      </w:pPr>
    </w:p>
    <w:p w14:paraId="7917E9D0" w14:textId="77777777" w:rsidR="00096865" w:rsidRPr="00A71D81" w:rsidRDefault="00096865" w:rsidP="00EF3662">
      <w:pPr>
        <w:pStyle w:val="BodyText"/>
        <w:spacing w:after="0"/>
        <w:ind w:firstLine="567"/>
        <w:jc w:val="right"/>
        <w:rPr>
          <w:rFonts w:ascii="GHEA Grapalat" w:hAnsi="GHEA Grapalat" w:cs="Sylfaen"/>
          <w:i/>
          <w:sz w:val="20"/>
          <w:szCs w:val="20"/>
          <w:lang w:val="af-ZA"/>
        </w:rPr>
      </w:pPr>
      <w:proofErr w:type="spellStart"/>
      <w:r w:rsidRPr="00A71D81">
        <w:rPr>
          <w:rFonts w:ascii="GHEA Grapalat" w:hAnsi="GHEA Grapalat" w:cs="Sylfaen"/>
          <w:i/>
          <w:sz w:val="20"/>
          <w:szCs w:val="20"/>
        </w:rPr>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54F76E8F" w:rsidR="00096865" w:rsidRPr="00A71D81" w:rsidRDefault="00BD68CB"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ՀԱԲԼԾԿ-ԳՀԱՊՁԲ-23/09</w:t>
      </w:r>
      <w:r w:rsidR="007B5933">
        <w:rPr>
          <w:rFonts w:ascii="GHEA Grapalat" w:hAnsi="GHEA Grapalat" w:cs="Sylfaen"/>
          <w:i/>
          <w:sz w:val="20"/>
          <w:szCs w:val="20"/>
          <w:u w:val="single"/>
          <w:lang w:val="af-ZA"/>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75D83D1" w14:textId="4573063E" w:rsidR="00096865" w:rsidRPr="00A71D81" w:rsidRDefault="007B5933"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28282E">
        <w:rPr>
          <w:rFonts w:ascii="GHEA Grapalat" w:hAnsi="GHEA Grapalat" w:cs="Sylfaen"/>
          <w:i/>
          <w:sz w:val="20"/>
          <w:szCs w:val="20"/>
          <w:lang w:val="af-ZA"/>
        </w:rPr>
        <w:t xml:space="preserve"> </w:t>
      </w:r>
      <w:r>
        <w:rPr>
          <w:rFonts w:ascii="GHEA Grapalat" w:hAnsi="GHEA Grapalat" w:cs="Sylfaen"/>
          <w:i/>
          <w:sz w:val="20"/>
          <w:szCs w:val="20"/>
        </w:rPr>
        <w:t>ՀԱՐՑՄԱՆ</w:t>
      </w:r>
      <w:r w:rsidRPr="0028282E">
        <w:rPr>
          <w:rFonts w:ascii="GHEA Grapalat" w:hAnsi="GHEA Grapalat" w:cs="Sylfaen"/>
          <w:i/>
          <w:sz w:val="20"/>
          <w:szCs w:val="20"/>
          <w:lang w:val="af-ZA"/>
        </w:rPr>
        <w:t xml:space="preserve"> </w:t>
      </w:r>
      <w:r w:rsidR="00EE5855" w:rsidRPr="00A71D81">
        <w:rPr>
          <w:rFonts w:ascii="GHEA Grapalat" w:hAnsi="GHEA Grapalat" w:cs="Times Armenian"/>
          <w:i/>
          <w:sz w:val="20"/>
          <w:szCs w:val="20"/>
          <w:lang w:val="af-ZA"/>
        </w:rPr>
        <w:t xml:space="preserve">գնահատող </w:t>
      </w:r>
      <w:proofErr w:type="spellStart"/>
      <w:r w:rsidR="00096865" w:rsidRPr="00A71D81">
        <w:rPr>
          <w:rFonts w:ascii="GHEA Grapalat" w:hAnsi="GHEA Grapalat" w:cs="Sylfaen"/>
          <w:i/>
          <w:sz w:val="20"/>
          <w:szCs w:val="20"/>
        </w:rPr>
        <w:t>հանձնաժողովի</w:t>
      </w:r>
      <w:proofErr w:type="spellEnd"/>
    </w:p>
    <w:p w14:paraId="7996A5EA" w14:textId="3D58319F" w:rsidR="00096865" w:rsidRPr="00A71D81" w:rsidRDefault="00096865" w:rsidP="00BB051A">
      <w:pPr>
        <w:pStyle w:val="BodyText"/>
        <w:spacing w:after="0" w:line="480" w:lineRule="auto"/>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9C3E09">
        <w:rPr>
          <w:rFonts w:ascii="GHEA Grapalat" w:hAnsi="GHEA Grapalat" w:cs="Sylfaen"/>
          <w:i/>
          <w:sz w:val="20"/>
          <w:szCs w:val="20"/>
          <w:lang w:val="af-ZA"/>
        </w:rPr>
        <w:t>2</w:t>
      </w:r>
      <w:r w:rsidR="002A7BF7">
        <w:rPr>
          <w:rFonts w:ascii="GHEA Grapalat" w:hAnsi="GHEA Grapalat" w:cs="Sylfaen"/>
          <w:i/>
          <w:sz w:val="20"/>
          <w:szCs w:val="20"/>
          <w:lang w:val="af-ZA"/>
        </w:rPr>
        <w:t>3</w:t>
      </w:r>
      <w:r w:rsidRPr="00A71D81">
        <w:rPr>
          <w:rFonts w:ascii="GHEA Grapalat" w:hAnsi="GHEA Grapalat" w:cs="Sylfaen"/>
          <w:i/>
          <w:sz w:val="20"/>
          <w:szCs w:val="20"/>
        </w:rPr>
        <w:t>թ</w:t>
      </w:r>
      <w:r w:rsidR="00BB051A">
        <w:rPr>
          <w:rFonts w:ascii="GHEA Grapalat" w:hAnsi="GHEA Grapalat" w:cs="Times Armenian"/>
          <w:i/>
          <w:sz w:val="20"/>
          <w:szCs w:val="20"/>
          <w:lang w:val="af-ZA"/>
        </w:rPr>
        <w:t xml:space="preserve"> Մայիսի 26</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9C3E09">
        <w:rPr>
          <w:rFonts w:ascii="GHEA Grapalat" w:hAnsi="GHEA Grapalat" w:cs="Times Armenian"/>
          <w:i/>
          <w:sz w:val="20"/>
          <w:szCs w:val="20"/>
          <w:u w:val="single"/>
          <w:lang w:val="af-ZA"/>
        </w:rPr>
        <w:t xml:space="preserve">1 </w:t>
      </w:r>
      <w:r w:rsidR="005C6159" w:rsidRPr="00A71D81">
        <w:rPr>
          <w:rFonts w:ascii="GHEA Grapalat" w:hAnsi="GHEA Grapalat" w:cs="Times Armenian"/>
          <w:i/>
          <w:sz w:val="20"/>
          <w:szCs w:val="20"/>
          <w:u w:val="single"/>
          <w:lang w:val="af-ZA"/>
        </w:rPr>
        <w:t xml:space="preserve"> </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560B294A" w14:textId="7354CC3D" w:rsidR="00096865" w:rsidRPr="00A71D81" w:rsidRDefault="00A76C15" w:rsidP="00EF3662">
      <w:pPr>
        <w:pStyle w:val="BodyText"/>
        <w:ind w:right="-7" w:firstLine="567"/>
        <w:jc w:val="center"/>
        <w:rPr>
          <w:rFonts w:ascii="GHEA Grapalat" w:hAnsi="GHEA Grapalat"/>
          <w:lang w:val="af-ZA"/>
        </w:rPr>
      </w:pPr>
      <w:r w:rsidRPr="007B5933">
        <w:rPr>
          <w:rFonts w:ascii="GHEA Grapalat" w:hAnsi="GHEA Grapalat"/>
          <w:lang w:val="af-ZA"/>
        </w:rPr>
        <w:t>«</w:t>
      </w:r>
      <w:r w:rsidR="007B5933" w:rsidRPr="007B5933">
        <w:rPr>
          <w:rFonts w:ascii="GHEA Grapalat" w:hAnsi="GHEA Grapalat"/>
          <w:lang w:val="af-ZA"/>
        </w:rPr>
        <w:t>ՀԱԲԼԾԿ</w:t>
      </w:r>
      <w:r w:rsidRPr="00A71D81">
        <w:rPr>
          <w:rFonts w:ascii="GHEA Grapalat" w:hAnsi="GHEA Grapalat" w:cs="Sylfaen"/>
          <w:i/>
          <w:lang w:val="af-ZA"/>
        </w:rPr>
        <w:t>»</w:t>
      </w:r>
      <w:r w:rsidR="007B5933">
        <w:rPr>
          <w:rFonts w:ascii="GHEA Grapalat" w:hAnsi="GHEA Grapalat" w:cs="Sylfaen"/>
          <w:i/>
          <w:lang w:val="af-ZA"/>
        </w:rPr>
        <w:t xml:space="preserve"> 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3A4563D7" w:rsidR="00096865" w:rsidRPr="00A71D81" w:rsidRDefault="002B32D6" w:rsidP="00EF3662">
      <w:pPr>
        <w:pStyle w:val="BodyText"/>
        <w:ind w:right="-7"/>
        <w:jc w:val="center"/>
        <w:rPr>
          <w:rFonts w:ascii="GHEA Grapalat" w:hAnsi="GHEA Grapalat"/>
          <w:szCs w:val="22"/>
          <w:lang w:val="af-ZA"/>
        </w:rPr>
      </w:pPr>
      <w:r w:rsidRPr="00A71D81">
        <w:rPr>
          <w:rFonts w:ascii="GHEA Grapalat" w:hAnsi="GHEA Grapalat" w:cs="Sylfaen"/>
          <w:lang w:val="af-ZA"/>
        </w:rPr>
        <w:t>«</w:t>
      </w:r>
      <w:r w:rsidR="00C225C5" w:rsidRPr="00C225C5">
        <w:rPr>
          <w:rFonts w:ascii="GHEA Grapalat" w:hAnsi="GHEA Grapalat" w:cs="Sylfaen"/>
          <w:lang w:val="af-ZA"/>
        </w:rPr>
        <w:t>ՀԱԲԼԾԿ</w:t>
      </w:r>
      <w:r w:rsidRPr="00A71D81">
        <w:rPr>
          <w:rFonts w:ascii="GHEA Grapalat" w:hAnsi="GHEA Grapalat" w:cs="Sylfaen"/>
          <w:lang w:val="af-ZA"/>
        </w:rPr>
        <w:t>»</w:t>
      </w:r>
      <w:r w:rsidR="00C225C5">
        <w:rPr>
          <w:rFonts w:ascii="GHEA Grapalat" w:hAnsi="GHEA Grapalat" w:cs="Sylfaen"/>
          <w:lang w:val="af-ZA"/>
        </w:rPr>
        <w:t xml:space="preserve"> ՊՈԱԿ</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sidR="00497018">
        <w:rPr>
          <w:rFonts w:ascii="GHEA Grapalat" w:hAnsi="GHEA Grapalat" w:cs="Times Armenian"/>
          <w:lang w:val="af-ZA"/>
        </w:rPr>
        <w:t xml:space="preserve"> </w:t>
      </w:r>
      <w:r w:rsidR="00E5554D">
        <w:rPr>
          <w:rFonts w:ascii="GHEA Grapalat" w:hAnsi="GHEA Grapalat" w:cs="Times Armenian"/>
          <w:lang w:val="af-ZA"/>
        </w:rPr>
        <w:t>ախտորոշիչ համակարգերի</w:t>
      </w:r>
      <w:r w:rsidRPr="00C225C5">
        <w:rPr>
          <w:rFonts w:ascii="GHEA Grapalat" w:hAnsi="GHEA Grapalat" w:cs="Times Armenian"/>
          <w:lang w:val="af-ZA"/>
        </w:rPr>
        <w:t>» ՁԵՌՔԲԵՐՄԱՆ</w:t>
      </w:r>
      <w:r w:rsidRPr="00A71D81">
        <w:rPr>
          <w:rFonts w:ascii="GHEA Grapalat" w:hAnsi="GHEA Grapalat" w:cs="Times Armenian"/>
          <w:lang w:val="af-ZA"/>
        </w:rPr>
        <w:t xml:space="preserve"> </w:t>
      </w:r>
      <w:r w:rsidRPr="00C225C5">
        <w:rPr>
          <w:rFonts w:ascii="GHEA Grapalat" w:hAnsi="GHEA Grapalat" w:cs="Times Armenian"/>
          <w:lang w:val="af-ZA"/>
        </w:rPr>
        <w:t xml:space="preserve">ՆՊԱՏԱԿՈՎ </w:t>
      </w:r>
      <w:r w:rsidRPr="00A71D81">
        <w:rPr>
          <w:rFonts w:ascii="GHEA Grapalat" w:hAnsi="GHEA Grapalat" w:cs="Times Armenian"/>
          <w:lang w:val="af-ZA"/>
        </w:rPr>
        <w:t xml:space="preserve"> </w:t>
      </w:r>
      <w:r w:rsidRPr="00C225C5">
        <w:rPr>
          <w:rFonts w:ascii="GHEA Grapalat" w:hAnsi="GHEA Grapalat" w:cs="Times Armenian"/>
          <w:lang w:val="af-ZA"/>
        </w:rPr>
        <w:t>ՀԱՅՏԱՐԱՐՎԱԾ</w:t>
      </w:r>
      <w:r w:rsidRPr="00A71D81">
        <w:rPr>
          <w:rFonts w:ascii="GHEA Grapalat" w:hAnsi="GHEA Grapalat" w:cs="Times Armenian"/>
          <w:lang w:val="af-ZA"/>
        </w:rPr>
        <w:t xml:space="preserve"> </w:t>
      </w:r>
      <w:r w:rsidR="009C3E09">
        <w:rPr>
          <w:rFonts w:ascii="GHEA Grapalat" w:hAnsi="GHEA Grapalat" w:cs="Times Armenian"/>
          <w:lang w:val="af-ZA"/>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DC8184A" w14:textId="7F71E292" w:rsidR="00096865" w:rsidRPr="00D739D4" w:rsidRDefault="00C225C5" w:rsidP="00D739D4">
      <w:pPr>
        <w:ind w:firstLine="567"/>
        <w:rPr>
          <w:rFonts w:ascii="GHEA Grapalat" w:hAnsi="GHEA Grapalat"/>
          <w:sz w:val="20"/>
          <w:lang w:val="af-ZA"/>
        </w:rPr>
      </w:pPr>
      <w:r>
        <w:rPr>
          <w:rFonts w:ascii="GHEA Grapalat" w:hAnsi="GHEA Grapalat"/>
          <w:sz w:val="20"/>
          <w:u w:val="single"/>
          <w:lang w:val="af-ZA"/>
        </w:rPr>
        <w:t>ՀԱԲԼԾԿ ՊՈԱԿ-ի</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00E5554D">
        <w:rPr>
          <w:rFonts w:ascii="GHEA Grapalat" w:hAnsi="GHEA Grapalat" w:cs="Times Armenian"/>
          <w:lang w:val="af-ZA"/>
        </w:rPr>
        <w:t>ախտորոշիչ համակարգերի</w:t>
      </w:r>
      <w:r w:rsidR="00160AE4" w:rsidRPr="00A71D81">
        <w:rPr>
          <w:rFonts w:ascii="GHEA Grapalat" w:hAnsi="GHEA Grapalat"/>
          <w:b/>
          <w:sz w:val="20"/>
          <w:lang w:val="af-ZA"/>
        </w:rPr>
        <w:t xml:space="preserve">ՁԵՌՔԲԵՐՄԱՆ ՆՊԱՏԱԿՈՎ ՀԱՅՏԱՐԱՐՎԱԾ </w:t>
      </w:r>
      <w:r w:rsidR="007B5933">
        <w:rPr>
          <w:rFonts w:ascii="GHEA Grapalat" w:hAnsi="GHEA Grapalat"/>
          <w:b/>
          <w:sz w:val="20"/>
          <w:lang w:val="af-ZA"/>
        </w:rPr>
        <w:t xml:space="preserve">ԳՆԱՆՇՄԱՆ ՀԱՐՑՄԱՆ </w:t>
      </w:r>
      <w:r w:rsidR="00160AE4"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DB4F473"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7B5933">
        <w:rPr>
          <w:rFonts w:ascii="GHEA Grapalat" w:hAnsi="GHEA Grapalat" w:cs="Sylfaen"/>
          <w:b/>
          <w:sz w:val="20"/>
        </w:rPr>
        <w:t>ԳՆԱՆՇՄԱՆ</w:t>
      </w:r>
      <w:r w:rsidR="007B5933" w:rsidRPr="0028282E">
        <w:rPr>
          <w:rFonts w:ascii="GHEA Grapalat" w:hAnsi="GHEA Grapalat" w:cs="Sylfaen"/>
          <w:b/>
          <w:sz w:val="20"/>
          <w:lang w:val="af-ZA"/>
        </w:rPr>
        <w:t xml:space="preserve"> </w:t>
      </w:r>
      <w:r w:rsidR="007B5933">
        <w:rPr>
          <w:rFonts w:ascii="GHEA Grapalat" w:hAnsi="GHEA Grapalat" w:cs="Sylfaen"/>
          <w:b/>
          <w:sz w:val="20"/>
        </w:rPr>
        <w:t>ՀԱՐՑՄԱՆ</w:t>
      </w:r>
      <w:r w:rsidR="007B5933" w:rsidRPr="0028282E">
        <w:rPr>
          <w:rFonts w:ascii="GHEA Grapalat" w:hAnsi="GHEA Grapalat" w:cs="Sylfaen"/>
          <w:b/>
          <w:sz w:val="20"/>
          <w:lang w:val="af-ZA"/>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27336BF"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Pr="00A71D81">
        <w:rPr>
          <w:rFonts w:ascii="GHEA Grapalat" w:hAnsi="GHEA Grapalat" w:cs="Times Armenian"/>
          <w:sz w:val="20"/>
          <w:lang w:val="af-ZA"/>
        </w:rPr>
        <w:t>---</w:t>
      </w:r>
      <w:r w:rsidR="00BD68CB">
        <w:rPr>
          <w:rFonts w:ascii="GHEA Grapalat" w:hAnsi="GHEA Grapalat" w:cs="Sylfaen"/>
          <w:sz w:val="20"/>
        </w:rPr>
        <w:t>ՀԱԲԼԾԿ</w:t>
      </w:r>
      <w:r w:rsidR="00BD68CB" w:rsidRPr="00BD68CB">
        <w:rPr>
          <w:rFonts w:ascii="GHEA Grapalat" w:hAnsi="GHEA Grapalat" w:cs="Sylfaen"/>
          <w:sz w:val="20"/>
          <w:lang w:val="af-ZA"/>
        </w:rPr>
        <w:t>-</w:t>
      </w:r>
      <w:r w:rsidR="00BD68CB">
        <w:rPr>
          <w:rFonts w:ascii="GHEA Grapalat" w:hAnsi="GHEA Grapalat" w:cs="Sylfaen"/>
          <w:sz w:val="20"/>
        </w:rPr>
        <w:t>ԳՀԱՊՁԲ</w:t>
      </w:r>
      <w:r w:rsidR="00BD68CB" w:rsidRPr="00BD68CB">
        <w:rPr>
          <w:rFonts w:ascii="GHEA Grapalat" w:hAnsi="GHEA Grapalat" w:cs="Sylfaen"/>
          <w:sz w:val="20"/>
          <w:lang w:val="af-ZA"/>
        </w:rPr>
        <w:t>-23/09</w:t>
      </w:r>
      <w:r w:rsidR="00CA17EF">
        <w:rPr>
          <w:rFonts w:ascii="GHEA Grapalat" w:hAnsi="GHEA Grapalat" w:cs="Sylfaen"/>
          <w:sz w:val="20"/>
          <w:lang w:val="af-ZA"/>
        </w:rPr>
        <w:t xml:space="preserve"> </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7B5933">
        <w:rPr>
          <w:rFonts w:ascii="GHEA Grapalat" w:hAnsi="GHEA Grapalat" w:cs="Sylfaen"/>
          <w:sz w:val="20"/>
        </w:rPr>
        <w:t>ԳՆԱՆՇՄԱՆ</w:t>
      </w:r>
      <w:r w:rsidR="007B5933" w:rsidRPr="0028282E">
        <w:rPr>
          <w:rFonts w:ascii="GHEA Grapalat" w:hAnsi="GHEA Grapalat" w:cs="Sylfaen"/>
          <w:sz w:val="20"/>
          <w:lang w:val="af-ZA"/>
        </w:rPr>
        <w:t xml:space="preserve"> </w:t>
      </w:r>
      <w:r w:rsidR="007B5933">
        <w:rPr>
          <w:rFonts w:ascii="GHEA Grapalat" w:hAnsi="GHEA Grapalat" w:cs="Sylfaen"/>
          <w:sz w:val="20"/>
        </w:rPr>
        <w:t>ՀԱՐՑՄԱՆ</w:t>
      </w:r>
      <w:r w:rsidR="007B5933" w:rsidRPr="0028282E">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5F708521"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28282E">
        <w:rPr>
          <w:rFonts w:ascii="GHEA Grapalat" w:hAnsi="GHEA Grapalat" w:cs="Sylfaen"/>
          <w:sz w:val="20"/>
          <w:lang w:val="af-ZA"/>
        </w:rPr>
        <w:t xml:space="preserve"> </w:t>
      </w:r>
      <w:r w:rsidR="00A00E74" w:rsidRPr="0028282E">
        <w:rPr>
          <w:rFonts w:ascii="GHEA Grapalat" w:hAnsi="GHEA Grapalat" w:cs="Sylfaen"/>
          <w:sz w:val="20"/>
          <w:lang w:val="af-ZA"/>
        </w:rPr>
        <w:t>«</w:t>
      </w:r>
      <w:r w:rsidR="00C225C5" w:rsidRPr="00C225C5">
        <w:rPr>
          <w:rFonts w:ascii="GHEA Grapalat" w:hAnsi="GHEA Grapalat" w:cs="Sylfaen"/>
          <w:sz w:val="20"/>
        </w:rPr>
        <w:t>ՀԱԲԼԾԿ</w:t>
      </w:r>
      <w:r w:rsidR="00C225C5" w:rsidRPr="0028282E">
        <w:rPr>
          <w:rFonts w:ascii="Arial LatArm" w:hAnsi="Arial LatArm" w:cs="Sylfaen"/>
          <w:sz w:val="20"/>
          <w:lang w:val="af-ZA"/>
        </w:rPr>
        <w:t>¦</w:t>
      </w:r>
      <w:r w:rsidR="00C225C5" w:rsidRPr="0028282E">
        <w:rPr>
          <w:rFonts w:ascii="GHEA Grapalat" w:hAnsi="GHEA Grapalat" w:cs="Sylfaen"/>
          <w:sz w:val="20"/>
          <w:lang w:val="af-ZA"/>
        </w:rPr>
        <w:t xml:space="preserve"> </w:t>
      </w:r>
      <w:proofErr w:type="spellStart"/>
      <w:r w:rsidR="00C225C5" w:rsidRPr="00C225C5">
        <w:rPr>
          <w:rFonts w:ascii="GHEA Grapalat" w:hAnsi="GHEA Grapalat" w:cs="Sylfaen"/>
          <w:sz w:val="20"/>
        </w:rPr>
        <w:t>ՊՈԱԿ</w:t>
      </w:r>
      <w:r w:rsidR="00A00E74" w:rsidRPr="00C225C5">
        <w:rPr>
          <w:rFonts w:ascii="GHEA Grapalat" w:hAnsi="GHEA Grapalat" w:cs="Sylfaen"/>
          <w:sz w:val="20"/>
        </w:rPr>
        <w:t>ի</w:t>
      </w:r>
      <w:proofErr w:type="spellEnd"/>
      <w:r w:rsidR="00A00E74" w:rsidRPr="0028282E">
        <w:rPr>
          <w:rFonts w:ascii="GHEA Grapalat" w:hAnsi="GHEA Grapalat" w:cs="Sylfaen"/>
          <w:sz w:val="20"/>
          <w:lang w:val="af-ZA"/>
        </w:rPr>
        <w:t xml:space="preserve"> (</w:t>
      </w:r>
      <w:proofErr w:type="spellStart"/>
      <w:r w:rsidR="00A00E74" w:rsidRPr="00A71D81">
        <w:rPr>
          <w:rFonts w:ascii="GHEA Grapalat" w:hAnsi="GHEA Grapalat" w:cs="Sylfaen"/>
          <w:sz w:val="20"/>
        </w:rPr>
        <w:t>այսուհետ</w:t>
      </w:r>
      <w:proofErr w:type="spellEnd"/>
      <w:r w:rsidR="00A00E74" w:rsidRPr="0028282E">
        <w:rPr>
          <w:rFonts w:ascii="GHEA Grapalat" w:hAnsi="GHEA Grapalat" w:cs="Sylfae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28282E">
        <w:rPr>
          <w:rFonts w:ascii="GHEA Grapalat" w:hAnsi="GHEA Grapalat" w:cs="Sylfaen"/>
          <w:sz w:val="20"/>
          <w:lang w:val="af-ZA"/>
        </w:rPr>
        <w:t>)</w:t>
      </w:r>
      <w:r w:rsidRPr="0028282E">
        <w:rPr>
          <w:rFonts w:ascii="GHEA Grapalat" w:hAnsi="GHEA Grapalat" w:cs="Sylfaen"/>
          <w:sz w:val="20"/>
          <w:lang w:val="af-ZA"/>
        </w:rPr>
        <w:t xml:space="preserve"> </w:t>
      </w:r>
      <w:proofErr w:type="spellStart"/>
      <w:r w:rsidRPr="00A71D81">
        <w:rPr>
          <w:rFonts w:ascii="GHEA Grapalat" w:hAnsi="GHEA Grapalat" w:cs="Sylfaen"/>
          <w:sz w:val="20"/>
        </w:rPr>
        <w:t>կողմից</w:t>
      </w:r>
      <w:proofErr w:type="spellEnd"/>
      <w:r w:rsidRPr="0028282E">
        <w:rPr>
          <w:rFonts w:ascii="GHEA Grapalat" w:hAnsi="GHEA Grapalat" w:cs="Sylfaen"/>
          <w:sz w:val="20"/>
          <w:lang w:val="af-ZA"/>
        </w:rPr>
        <w:t xml:space="preserve"> </w:t>
      </w:r>
      <w:proofErr w:type="spellStart"/>
      <w:r w:rsidRPr="00A71D81">
        <w:rPr>
          <w:rFonts w:ascii="GHEA Grapalat" w:hAnsi="GHEA Grapalat" w:cs="Sylfaen"/>
          <w:sz w:val="20"/>
        </w:rPr>
        <w:t>հայտարարված</w:t>
      </w:r>
      <w:proofErr w:type="spellEnd"/>
      <w:r w:rsidRPr="0028282E">
        <w:rPr>
          <w:rFonts w:ascii="GHEA Grapalat" w:hAnsi="GHEA Grapalat" w:cs="Sylfaen"/>
          <w:sz w:val="20"/>
          <w:lang w:val="af-ZA"/>
        </w:rPr>
        <w:t xml:space="preserve"> </w:t>
      </w:r>
      <w:proofErr w:type="spellStart"/>
      <w:r w:rsidRPr="00A71D81">
        <w:rPr>
          <w:rFonts w:ascii="GHEA Grapalat" w:hAnsi="GHEA Grapalat" w:cs="Sylfaen"/>
          <w:sz w:val="20"/>
        </w:rPr>
        <w:t>ընթացակար</w:t>
      </w:r>
      <w:r w:rsidRPr="00C225C5">
        <w:rPr>
          <w:rFonts w:ascii="GHEA Grapalat" w:hAnsi="GHEA Grapalat" w:cs="Sylfaen"/>
          <w:sz w:val="20"/>
        </w:rPr>
        <w:t>գ</w:t>
      </w:r>
      <w:r w:rsidRPr="00A71D81">
        <w:rPr>
          <w:rFonts w:ascii="GHEA Grapalat" w:hAnsi="GHEA Grapalat" w:cs="Sylfaen"/>
          <w:sz w:val="20"/>
        </w:rPr>
        <w:t>ին</w:t>
      </w:r>
      <w:proofErr w:type="spellEnd"/>
      <w:r w:rsidR="000604CF" w:rsidRPr="0028282E">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28282E">
        <w:rPr>
          <w:rFonts w:ascii="GHEA Grapalat" w:hAnsi="GHEA Grapalat" w:cs="Sylfaen"/>
          <w:sz w:val="20"/>
          <w:lang w:val="af-ZA"/>
        </w:rPr>
        <w:t xml:space="preserve"> </w:t>
      </w:r>
      <w:proofErr w:type="spellStart"/>
      <w:r w:rsidRPr="00A71D81">
        <w:rPr>
          <w:rFonts w:ascii="GHEA Grapalat" w:hAnsi="GHEA Grapalat" w:cs="Sylfaen"/>
          <w:sz w:val="20"/>
        </w:rPr>
        <w:t>մտադրություն</w:t>
      </w:r>
      <w:proofErr w:type="spellEnd"/>
      <w:r w:rsidRPr="0028282E">
        <w:rPr>
          <w:rFonts w:ascii="GHEA Grapalat" w:hAnsi="GHEA Grapalat" w:cs="Sylfaen"/>
          <w:sz w:val="20"/>
          <w:lang w:val="af-ZA"/>
        </w:rPr>
        <w:t xml:space="preserve"> </w:t>
      </w:r>
      <w:proofErr w:type="spellStart"/>
      <w:r w:rsidRPr="00A71D81">
        <w:rPr>
          <w:rFonts w:ascii="GHEA Grapalat" w:hAnsi="GHEA Grapalat" w:cs="Sylfaen"/>
          <w:sz w:val="20"/>
        </w:rPr>
        <w:t>ունեցող</w:t>
      </w:r>
      <w:proofErr w:type="spellEnd"/>
      <w:r w:rsidRPr="0028282E">
        <w:rPr>
          <w:rFonts w:ascii="GHEA Grapalat" w:hAnsi="GHEA Grapalat" w:cs="Sylfaen"/>
          <w:sz w:val="20"/>
          <w:lang w:val="af-ZA"/>
        </w:rPr>
        <w:t xml:space="preserve"> </w:t>
      </w:r>
      <w:proofErr w:type="spellStart"/>
      <w:r w:rsidRPr="00A71D81">
        <w:rPr>
          <w:rFonts w:ascii="GHEA Grapalat" w:hAnsi="GHEA Grapalat" w:cs="Sylfaen"/>
          <w:sz w:val="20"/>
        </w:rPr>
        <w:t>անձանց</w:t>
      </w:r>
      <w:proofErr w:type="spellEnd"/>
      <w:r w:rsidRPr="0028282E">
        <w:rPr>
          <w:rFonts w:ascii="GHEA Grapalat" w:hAnsi="GHEA Grapalat" w:cs="Sylfae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6AC579B0"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C225C5" w:rsidRPr="00C225C5">
        <w:rPr>
          <w:rFonts w:ascii="GHEA Grapalat" w:hAnsi="GHEA Grapalat"/>
        </w:rPr>
        <w:t>vetlab.tender@gmail.com</w:t>
      </w:r>
      <w:r w:rsidR="00B2681D" w:rsidRPr="00C225C5">
        <w:rPr>
          <w:rFonts w:ascii="GHEA Grapalat" w:hAnsi="GHEA Grapalat"/>
        </w:rPr>
        <w:t>»</w:t>
      </w:r>
    </w:p>
    <w:p w14:paraId="01F44180" w14:textId="77777777" w:rsidR="00096865" w:rsidRPr="00A71D81" w:rsidRDefault="00F5653D" w:rsidP="00C225C5">
      <w:pPr>
        <w:pStyle w:val="BodyTextIndent2"/>
        <w:spacing w:line="240" w:lineRule="auto"/>
        <w:ind w:firstLine="567"/>
        <w:rPr>
          <w:rFonts w:ascii="GHEA Grapalat" w:hAnsi="GHEA Grapalat"/>
          <w:szCs w:val="22"/>
        </w:rPr>
      </w:pPr>
      <w:r w:rsidRPr="00C225C5">
        <w:rPr>
          <w:rFonts w:ascii="GHEA Grapalat" w:hAnsi="GHEA Grapalat"/>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5B3339D5"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D6291B" w:rsidRPr="00D6291B">
        <w:rPr>
          <w:rFonts w:ascii="GHEA Grapalat" w:hAnsi="GHEA Grapalat" w:cs="Sylfaen"/>
          <w:i w:val="0"/>
        </w:rPr>
        <w:t>ՀԱԲԼԾԿ</w:t>
      </w:r>
      <w:r w:rsidR="00A76C15" w:rsidRPr="00D6291B">
        <w:rPr>
          <w:rFonts w:ascii="GHEA Grapalat" w:hAnsi="GHEA Grapalat" w:cs="Sylfaen"/>
          <w:i w:val="0"/>
        </w:rPr>
        <w:t>»</w:t>
      </w:r>
      <w:r w:rsidR="00D6291B" w:rsidRPr="00D6291B">
        <w:rPr>
          <w:rFonts w:ascii="GHEA Grapalat" w:hAnsi="GHEA Grapalat" w:cs="Sylfaen"/>
          <w:i w:val="0"/>
        </w:rPr>
        <w:t xml:space="preserve"> ՊՈԱԿԻ</w:t>
      </w:r>
      <w:r w:rsidR="00096865" w:rsidRPr="00D6291B">
        <w:rPr>
          <w:rFonts w:ascii="GHEA Grapalat" w:hAnsi="GHEA Grapalat" w:cs="Sylfaen"/>
          <w:i w:val="0"/>
        </w:rPr>
        <w:t xml:space="preserve"> </w:t>
      </w:r>
      <w:proofErr w:type="spellStart"/>
      <w:r w:rsidR="00096865" w:rsidRPr="00A71D81">
        <w:rPr>
          <w:rFonts w:ascii="GHEA Grapalat" w:hAnsi="GHEA Grapalat" w:cs="Sylfaen"/>
          <w:i w:val="0"/>
        </w:rPr>
        <w:t>կարիքների</w:t>
      </w:r>
      <w:proofErr w:type="spellEnd"/>
      <w:r w:rsidR="00096865" w:rsidRPr="00D6291B">
        <w:rPr>
          <w:rFonts w:ascii="GHEA Grapalat" w:hAnsi="GHEA Grapalat" w:cs="Sylfaen"/>
          <w:i w:val="0"/>
        </w:rPr>
        <w:t xml:space="preserve"> </w:t>
      </w:r>
      <w:proofErr w:type="spellStart"/>
      <w:r w:rsidR="00096865" w:rsidRPr="00A71D81">
        <w:rPr>
          <w:rFonts w:ascii="GHEA Grapalat" w:hAnsi="GHEA Grapalat" w:cs="Sylfaen"/>
          <w:i w:val="0"/>
        </w:rPr>
        <w:t>համար</w:t>
      </w:r>
      <w:proofErr w:type="spellEnd"/>
      <w:r w:rsidR="00096865" w:rsidRPr="00D6291B">
        <w:rPr>
          <w:rFonts w:ascii="GHEA Grapalat" w:hAnsi="GHEA Grapalat" w:cs="Sylfaen"/>
          <w:i w:val="0"/>
        </w:rPr>
        <w:t xml:space="preserve">` </w:t>
      </w:r>
      <w:r w:rsidR="00A76C15" w:rsidRPr="00D6291B">
        <w:rPr>
          <w:rFonts w:ascii="GHEA Grapalat" w:hAnsi="GHEA Grapalat" w:cs="Sylfaen"/>
          <w:i w:val="0"/>
        </w:rPr>
        <w:t>«</w:t>
      </w:r>
      <w:r w:rsidR="00497018">
        <w:rPr>
          <w:rFonts w:ascii="GHEA Grapalat" w:hAnsi="GHEA Grapalat" w:cs="Sylfaen"/>
          <w:i w:val="0"/>
        </w:rPr>
        <w:t xml:space="preserve"> </w:t>
      </w:r>
      <w:proofErr w:type="spellStart"/>
      <w:r w:rsidR="00E5554D">
        <w:rPr>
          <w:rFonts w:ascii="GHEA Grapalat" w:hAnsi="GHEA Grapalat" w:cs="Sylfaen"/>
          <w:i w:val="0"/>
        </w:rPr>
        <w:t>ախտորոշիչ</w:t>
      </w:r>
      <w:proofErr w:type="spellEnd"/>
      <w:r w:rsidR="00E5554D">
        <w:rPr>
          <w:rFonts w:ascii="GHEA Grapalat" w:hAnsi="GHEA Grapalat" w:cs="Sylfaen"/>
          <w:i w:val="0"/>
        </w:rPr>
        <w:t xml:space="preserve"> </w:t>
      </w:r>
      <w:proofErr w:type="spellStart"/>
      <w:r w:rsidR="00E5554D">
        <w:rPr>
          <w:rFonts w:ascii="GHEA Grapalat" w:hAnsi="GHEA Grapalat" w:cs="Sylfaen"/>
          <w:i w:val="0"/>
        </w:rPr>
        <w:t>համակարգերի</w:t>
      </w:r>
      <w:proofErr w:type="spellEnd"/>
      <w:r w:rsidR="00A76C15" w:rsidRPr="00D6291B">
        <w:rPr>
          <w:rFonts w:ascii="GHEA Grapalat" w:hAnsi="GHEA Grapalat" w:cs="Sylfaen"/>
          <w:i w:val="0"/>
        </w:rPr>
        <w:t>»</w:t>
      </w:r>
      <w:r w:rsidR="00096865" w:rsidRPr="00D6291B">
        <w:rPr>
          <w:rFonts w:ascii="GHEA Grapalat" w:hAnsi="GHEA Grapalat" w:cs="Sylfaen"/>
          <w:i w:val="0"/>
        </w:rPr>
        <w:t xml:space="preserve"> </w:t>
      </w:r>
      <w:proofErr w:type="spellStart"/>
      <w:r w:rsidR="00096865" w:rsidRPr="00D6291B">
        <w:rPr>
          <w:rFonts w:ascii="GHEA Grapalat" w:hAnsi="GHEA Grapalat" w:cs="Sylfaen"/>
          <w:i w:val="0"/>
        </w:rPr>
        <w:t>ձեռքբերումը</w:t>
      </w:r>
      <w:proofErr w:type="spellEnd"/>
      <w:r w:rsidR="00816505" w:rsidRPr="00D6291B">
        <w:rPr>
          <w:rFonts w:ascii="GHEA Grapalat" w:hAnsi="GHEA Grapalat" w:cs="Sylfaen"/>
          <w:i w:val="0"/>
        </w:rPr>
        <w:t xml:space="preserve"> (</w:t>
      </w:r>
      <w:proofErr w:type="spellStart"/>
      <w:r w:rsidR="00816505" w:rsidRPr="00D6291B">
        <w:rPr>
          <w:rFonts w:ascii="GHEA Grapalat" w:hAnsi="GHEA Grapalat" w:cs="Sylfaen"/>
          <w:i w:val="0"/>
        </w:rPr>
        <w:t>այսուհետ</w:t>
      </w:r>
      <w:proofErr w:type="spellEnd"/>
      <w:r w:rsidR="00816505" w:rsidRPr="00D6291B">
        <w:rPr>
          <w:rFonts w:ascii="GHEA Grapalat" w:hAnsi="GHEA Grapalat" w:cs="Sylfaen"/>
          <w:i w:val="0"/>
        </w:rPr>
        <w:t xml:space="preserve">` </w:t>
      </w:r>
      <w:proofErr w:type="spellStart"/>
      <w:r w:rsidR="00816505" w:rsidRPr="00D6291B">
        <w:rPr>
          <w:rFonts w:ascii="GHEA Grapalat" w:hAnsi="GHEA Grapalat" w:cs="Sylfaen"/>
          <w:i w:val="0"/>
        </w:rPr>
        <w:t>նաև</w:t>
      </w:r>
      <w:proofErr w:type="spellEnd"/>
      <w:r w:rsidR="00816505" w:rsidRPr="00D6291B">
        <w:rPr>
          <w:rFonts w:ascii="GHEA Grapalat" w:hAnsi="GHEA Grapalat" w:cs="Sylfaen"/>
          <w:i w:val="0"/>
        </w:rPr>
        <w:t xml:space="preserve"> </w:t>
      </w:r>
      <w:proofErr w:type="spellStart"/>
      <w:r w:rsidR="00816505" w:rsidRPr="00D6291B">
        <w:rPr>
          <w:rFonts w:ascii="GHEA Grapalat" w:hAnsi="GHEA Grapalat" w:cs="Sylfaen"/>
          <w:i w:val="0"/>
        </w:rPr>
        <w:t>ապրանք</w:t>
      </w:r>
      <w:proofErr w:type="spellEnd"/>
      <w:r w:rsidR="00816505" w:rsidRPr="00D6291B">
        <w:rPr>
          <w:rFonts w:ascii="GHEA Grapalat" w:hAnsi="GHEA Grapalat" w:cs="Sylfaen"/>
          <w:i w:val="0"/>
        </w:rPr>
        <w:t>)</w:t>
      </w:r>
      <w:r w:rsidR="00C43524" w:rsidRPr="00D6291B">
        <w:rPr>
          <w:rFonts w:ascii="GHEA Grapalat" w:hAnsi="GHEA Grapalat" w:cs="Sylfaen"/>
          <w:i w:val="0"/>
        </w:rPr>
        <w:t>,</w:t>
      </w:r>
      <w:r w:rsidR="00096865" w:rsidRPr="00D6291B">
        <w:rPr>
          <w:rFonts w:ascii="GHEA Grapalat" w:hAnsi="GHEA Grapalat" w:cs="Sylfaen"/>
          <w:i w:val="0"/>
        </w:rPr>
        <w:t xml:space="preserve"> </w:t>
      </w:r>
      <w:proofErr w:type="spellStart"/>
      <w:r w:rsidR="00096865" w:rsidRPr="00D6291B">
        <w:rPr>
          <w:rFonts w:ascii="GHEA Grapalat" w:hAnsi="GHEA Grapalat" w:cs="Sylfaen"/>
          <w:i w:val="0"/>
        </w:rPr>
        <w:t>որոնք</w:t>
      </w:r>
      <w:proofErr w:type="spellEnd"/>
      <w:r w:rsidR="00096865" w:rsidRPr="00D6291B">
        <w:rPr>
          <w:rFonts w:ascii="GHEA Grapalat" w:hAnsi="GHEA Grapalat" w:cs="Sylfaen"/>
          <w:i w:val="0"/>
        </w:rPr>
        <w:t xml:space="preserve"> </w:t>
      </w:r>
      <w:proofErr w:type="spellStart"/>
      <w:r w:rsidR="00096865" w:rsidRPr="00D6291B">
        <w:rPr>
          <w:rFonts w:ascii="GHEA Grapalat" w:hAnsi="GHEA Grapalat" w:cs="Sylfaen"/>
          <w:i w:val="0"/>
        </w:rPr>
        <w:t>խմբավորված</w:t>
      </w:r>
      <w:proofErr w:type="spellEnd"/>
      <w:r w:rsidR="00096865" w:rsidRPr="00D6291B">
        <w:rPr>
          <w:rFonts w:ascii="GHEA Grapalat" w:hAnsi="GHEA Grapalat" w:cs="Sylfaen"/>
          <w:i w:val="0"/>
        </w:rPr>
        <w:t xml:space="preserve">  </w:t>
      </w:r>
      <w:proofErr w:type="spellStart"/>
      <w:r w:rsidR="00096865" w:rsidRPr="00D6291B">
        <w:rPr>
          <w:rFonts w:ascii="GHEA Grapalat" w:hAnsi="GHEA Grapalat" w:cs="Sylfaen"/>
          <w:i w:val="0"/>
        </w:rPr>
        <w:t>են</w:t>
      </w:r>
      <w:proofErr w:type="spellEnd"/>
      <w:r w:rsidR="00096865" w:rsidRPr="00D6291B">
        <w:rPr>
          <w:rFonts w:ascii="GHEA Grapalat" w:hAnsi="GHEA Grapalat" w:cs="Sylfaen"/>
          <w:i w:val="0"/>
        </w:rPr>
        <w:t xml:space="preserve"> </w:t>
      </w:r>
      <w:r w:rsidR="00A76C15" w:rsidRPr="00D6291B">
        <w:rPr>
          <w:rFonts w:ascii="GHEA Grapalat" w:hAnsi="GHEA Grapalat" w:cs="Sylfaen"/>
          <w:i w:val="0"/>
        </w:rPr>
        <w:t>«</w:t>
      </w:r>
      <w:r w:rsidR="00291A8B">
        <w:rPr>
          <w:rFonts w:ascii="GHEA Grapalat" w:hAnsi="GHEA Grapalat" w:cs="Sylfaen"/>
          <w:i w:val="0"/>
        </w:rPr>
        <w:t>13</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չափաբաժիներ</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291A8B" w:rsidRPr="00E84367" w14:paraId="69B811A7" w14:textId="77777777" w:rsidTr="00E45466">
        <w:tc>
          <w:tcPr>
            <w:tcW w:w="1701" w:type="dxa"/>
            <w:vAlign w:val="center"/>
          </w:tcPr>
          <w:p w14:paraId="6D70B21A" w14:textId="77777777" w:rsidR="00291A8B" w:rsidRPr="001251FA" w:rsidRDefault="00291A8B" w:rsidP="00291A8B">
            <w:pPr>
              <w:pStyle w:val="BodyTextIndent2"/>
              <w:spacing w:line="240" w:lineRule="auto"/>
              <w:ind w:firstLine="0"/>
              <w:jc w:val="center"/>
              <w:rPr>
                <w:rFonts w:ascii="GHEA Grapalat" w:hAnsi="GHEA Grapalat"/>
              </w:rPr>
            </w:pPr>
            <w:r w:rsidRPr="001251FA">
              <w:rPr>
                <w:rFonts w:ascii="GHEA Grapalat" w:hAnsi="GHEA Grapalat"/>
              </w:rPr>
              <w:t>1</w:t>
            </w:r>
          </w:p>
        </w:tc>
        <w:tc>
          <w:tcPr>
            <w:tcW w:w="1418" w:type="dxa"/>
            <w:vAlign w:val="bottom"/>
          </w:tcPr>
          <w:p w14:paraId="176D7CD8" w14:textId="03FF0963" w:rsidR="00291A8B" w:rsidRPr="00D96659" w:rsidRDefault="00291A8B" w:rsidP="00291A8B">
            <w:pPr>
              <w:rPr>
                <w:rFonts w:ascii="GHEA Grapalat" w:hAnsi="GHEA Grapalat"/>
                <w:color w:val="000000" w:themeColor="text1"/>
                <w:sz w:val="20"/>
                <w:szCs w:val="20"/>
              </w:rPr>
            </w:pPr>
            <w:r w:rsidRPr="006613F7">
              <w:rPr>
                <w:rFonts w:ascii="Calibri" w:hAnsi="Calibri" w:cs="Calibri"/>
                <w:color w:val="000000" w:themeColor="text1"/>
                <w:sz w:val="22"/>
                <w:szCs w:val="22"/>
              </w:rPr>
              <w:t>700,000</w:t>
            </w:r>
          </w:p>
        </w:tc>
        <w:tc>
          <w:tcPr>
            <w:tcW w:w="7231" w:type="dxa"/>
            <w:vAlign w:val="bottom"/>
          </w:tcPr>
          <w:p w14:paraId="5E5B2570" w14:textId="203AF743" w:rsidR="00291A8B" w:rsidRPr="00A71D81" w:rsidRDefault="00291A8B" w:rsidP="00291A8B">
            <w:pPr>
              <w:pStyle w:val="BodyTextIndent2"/>
              <w:spacing w:line="240" w:lineRule="auto"/>
              <w:ind w:firstLine="0"/>
              <w:jc w:val="left"/>
              <w:rPr>
                <w:rFonts w:ascii="GHEA Grapalat" w:hAnsi="GHEA Grapalat"/>
                <w:u w:val="single"/>
                <w:vertAlign w:val="subscript"/>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35178BA2" w14:textId="77777777" w:rsidTr="00E45466">
        <w:tc>
          <w:tcPr>
            <w:tcW w:w="1701" w:type="dxa"/>
            <w:vAlign w:val="center"/>
          </w:tcPr>
          <w:p w14:paraId="631F8D66" w14:textId="12CF1655" w:rsidR="00291A8B" w:rsidRPr="001251FA" w:rsidRDefault="00291A8B" w:rsidP="00291A8B">
            <w:pPr>
              <w:pStyle w:val="BodyTextIndent2"/>
              <w:spacing w:line="240" w:lineRule="auto"/>
              <w:ind w:firstLine="0"/>
              <w:jc w:val="center"/>
              <w:rPr>
                <w:rFonts w:ascii="GHEA Grapalat" w:hAnsi="GHEA Grapalat"/>
              </w:rPr>
            </w:pPr>
            <w:r>
              <w:rPr>
                <w:rFonts w:ascii="GHEA Grapalat" w:hAnsi="GHEA Grapalat"/>
              </w:rPr>
              <w:t>2</w:t>
            </w:r>
          </w:p>
        </w:tc>
        <w:tc>
          <w:tcPr>
            <w:tcW w:w="1418" w:type="dxa"/>
            <w:vAlign w:val="bottom"/>
          </w:tcPr>
          <w:p w14:paraId="4C806376" w14:textId="6A17D16F" w:rsidR="00291A8B" w:rsidRPr="00291A8B" w:rsidRDefault="00291A8B" w:rsidP="00291A8B">
            <w:pPr>
              <w:rPr>
                <w:rFonts w:ascii="Calibri" w:hAnsi="Calibri" w:cs="Calibri"/>
                <w:color w:val="000000" w:themeColor="text1"/>
                <w:sz w:val="22"/>
                <w:szCs w:val="22"/>
              </w:rPr>
            </w:pPr>
            <w:r>
              <w:rPr>
                <w:rFonts w:ascii="Calibri" w:hAnsi="Calibri" w:cs="Calibri"/>
                <w:color w:val="000000" w:themeColor="text1"/>
                <w:sz w:val="22"/>
                <w:szCs w:val="22"/>
              </w:rPr>
              <w:t>60</w:t>
            </w:r>
            <w:r w:rsidRPr="006613F7">
              <w:rPr>
                <w:rFonts w:ascii="Calibri" w:hAnsi="Calibri" w:cs="Calibri"/>
                <w:color w:val="000000" w:themeColor="text1"/>
                <w:sz w:val="22"/>
                <w:szCs w:val="22"/>
              </w:rPr>
              <w:t>0</w:t>
            </w:r>
            <w:r>
              <w:rPr>
                <w:rFonts w:ascii="Calibri" w:hAnsi="Calibri" w:cs="Calibri"/>
                <w:color w:val="000000" w:themeColor="text1"/>
                <w:sz w:val="22"/>
                <w:szCs w:val="22"/>
              </w:rPr>
              <w:t>,</w:t>
            </w:r>
            <w:r w:rsidRPr="006613F7">
              <w:rPr>
                <w:rFonts w:ascii="Calibri" w:hAnsi="Calibri" w:cs="Calibri"/>
                <w:color w:val="000000" w:themeColor="text1"/>
                <w:sz w:val="22"/>
                <w:szCs w:val="22"/>
              </w:rPr>
              <w:t>000</w:t>
            </w:r>
          </w:p>
        </w:tc>
        <w:tc>
          <w:tcPr>
            <w:tcW w:w="7231" w:type="dxa"/>
            <w:vAlign w:val="bottom"/>
          </w:tcPr>
          <w:p w14:paraId="747484CC" w14:textId="112C99DD" w:rsidR="00291A8B" w:rsidRPr="00A71D81" w:rsidRDefault="00291A8B" w:rsidP="00291A8B">
            <w:pPr>
              <w:pStyle w:val="BodyTextIndent2"/>
              <w:spacing w:line="240" w:lineRule="auto"/>
              <w:ind w:firstLine="0"/>
              <w:jc w:val="left"/>
              <w:rPr>
                <w:rFonts w:ascii="GHEA Grapalat" w:hAnsi="GHEA Grapalat"/>
                <w:u w:val="single"/>
                <w:vertAlign w:val="subscript"/>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02C8EDF2" w14:textId="77777777" w:rsidTr="00E45466">
        <w:trPr>
          <w:trHeight w:val="50"/>
        </w:trPr>
        <w:tc>
          <w:tcPr>
            <w:tcW w:w="1701" w:type="dxa"/>
            <w:vAlign w:val="center"/>
          </w:tcPr>
          <w:p w14:paraId="1F52D631" w14:textId="2D9888E1" w:rsidR="00291A8B" w:rsidRPr="001251FA" w:rsidRDefault="00291A8B" w:rsidP="00291A8B">
            <w:pPr>
              <w:pStyle w:val="BodyTextIndent2"/>
              <w:spacing w:line="240" w:lineRule="auto"/>
              <w:ind w:firstLine="0"/>
              <w:jc w:val="center"/>
              <w:rPr>
                <w:rFonts w:ascii="GHEA Grapalat" w:hAnsi="GHEA Grapalat"/>
              </w:rPr>
            </w:pPr>
            <w:r>
              <w:rPr>
                <w:rFonts w:ascii="GHEA Grapalat" w:hAnsi="GHEA Grapalat"/>
              </w:rPr>
              <w:t>3</w:t>
            </w:r>
          </w:p>
        </w:tc>
        <w:tc>
          <w:tcPr>
            <w:tcW w:w="1418" w:type="dxa"/>
            <w:vAlign w:val="bottom"/>
          </w:tcPr>
          <w:p w14:paraId="47EFDB8F" w14:textId="2ECA918D" w:rsidR="00291A8B" w:rsidRPr="00291A8B" w:rsidRDefault="00291A8B" w:rsidP="00291A8B">
            <w:pPr>
              <w:rPr>
                <w:rFonts w:ascii="Calibri" w:hAnsi="Calibri" w:cs="Calibri"/>
                <w:color w:val="000000" w:themeColor="text1"/>
                <w:sz w:val="22"/>
                <w:szCs w:val="22"/>
              </w:rPr>
            </w:pPr>
            <w:r w:rsidRPr="006613F7">
              <w:rPr>
                <w:rFonts w:ascii="Calibri" w:hAnsi="Calibri" w:cs="Calibri"/>
                <w:color w:val="000000" w:themeColor="text1"/>
                <w:sz w:val="22"/>
                <w:szCs w:val="22"/>
              </w:rPr>
              <w:t>1</w:t>
            </w:r>
            <w:r>
              <w:rPr>
                <w:rFonts w:ascii="Calibri" w:hAnsi="Calibri" w:cs="Calibri"/>
                <w:color w:val="000000" w:themeColor="text1"/>
                <w:sz w:val="22"/>
                <w:szCs w:val="22"/>
              </w:rPr>
              <w:t>,</w:t>
            </w:r>
            <w:r w:rsidRPr="006613F7">
              <w:rPr>
                <w:rFonts w:ascii="Calibri" w:hAnsi="Calibri" w:cs="Calibri"/>
                <w:color w:val="000000" w:themeColor="text1"/>
                <w:sz w:val="22"/>
                <w:szCs w:val="22"/>
              </w:rPr>
              <w:t>400</w:t>
            </w:r>
            <w:r>
              <w:rPr>
                <w:rFonts w:ascii="Calibri" w:hAnsi="Calibri" w:cs="Calibri"/>
                <w:color w:val="000000" w:themeColor="text1"/>
                <w:sz w:val="22"/>
                <w:szCs w:val="22"/>
              </w:rPr>
              <w:t>,</w:t>
            </w:r>
            <w:r w:rsidRPr="006613F7">
              <w:rPr>
                <w:rFonts w:ascii="Calibri" w:hAnsi="Calibri" w:cs="Calibri"/>
                <w:color w:val="000000" w:themeColor="text1"/>
                <w:sz w:val="22"/>
                <w:szCs w:val="22"/>
              </w:rPr>
              <w:t xml:space="preserve"> 000</w:t>
            </w:r>
          </w:p>
        </w:tc>
        <w:tc>
          <w:tcPr>
            <w:tcW w:w="7231" w:type="dxa"/>
            <w:vAlign w:val="bottom"/>
          </w:tcPr>
          <w:p w14:paraId="57C6DAE8" w14:textId="77176290" w:rsidR="00291A8B" w:rsidRPr="00A71D81" w:rsidRDefault="00291A8B" w:rsidP="00291A8B">
            <w:pPr>
              <w:pStyle w:val="BodyTextIndent2"/>
              <w:spacing w:line="240" w:lineRule="auto"/>
              <w:ind w:firstLine="0"/>
              <w:jc w:val="left"/>
              <w:rPr>
                <w:rFonts w:ascii="GHEA Grapalat" w:hAnsi="GHEA Grapalat"/>
                <w:u w:val="single"/>
                <w:vertAlign w:val="subscript"/>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3E66C374" w14:textId="77777777" w:rsidTr="00E45466">
        <w:tc>
          <w:tcPr>
            <w:tcW w:w="1701" w:type="dxa"/>
            <w:vAlign w:val="center"/>
          </w:tcPr>
          <w:p w14:paraId="6705737B" w14:textId="4FC7FCF3" w:rsidR="00291A8B" w:rsidRPr="001251FA" w:rsidRDefault="00291A8B" w:rsidP="00291A8B">
            <w:pPr>
              <w:pStyle w:val="BodyTextIndent2"/>
              <w:spacing w:line="240" w:lineRule="auto"/>
              <w:ind w:firstLine="0"/>
              <w:jc w:val="center"/>
              <w:rPr>
                <w:rFonts w:ascii="GHEA Grapalat" w:hAnsi="GHEA Grapalat"/>
              </w:rPr>
            </w:pPr>
            <w:r>
              <w:rPr>
                <w:rFonts w:ascii="GHEA Grapalat" w:hAnsi="GHEA Grapalat"/>
              </w:rPr>
              <w:t>4</w:t>
            </w:r>
          </w:p>
        </w:tc>
        <w:tc>
          <w:tcPr>
            <w:tcW w:w="1418" w:type="dxa"/>
            <w:vAlign w:val="bottom"/>
          </w:tcPr>
          <w:p w14:paraId="572C23D4" w14:textId="2C3E9C39" w:rsidR="00291A8B" w:rsidRPr="00291A8B" w:rsidRDefault="00291A8B" w:rsidP="00291A8B">
            <w:pPr>
              <w:rPr>
                <w:rFonts w:ascii="Calibri" w:hAnsi="Calibri" w:cs="Calibri"/>
                <w:color w:val="000000" w:themeColor="text1"/>
                <w:sz w:val="22"/>
                <w:szCs w:val="22"/>
              </w:rPr>
            </w:pPr>
            <w:r w:rsidRPr="00291A8B">
              <w:rPr>
                <w:rFonts w:ascii="Calibri" w:hAnsi="Calibri" w:cs="Calibri"/>
                <w:color w:val="000000" w:themeColor="text1"/>
                <w:sz w:val="22"/>
                <w:szCs w:val="22"/>
              </w:rPr>
              <w:t>600,000</w:t>
            </w:r>
          </w:p>
        </w:tc>
        <w:tc>
          <w:tcPr>
            <w:tcW w:w="7231" w:type="dxa"/>
            <w:vAlign w:val="bottom"/>
          </w:tcPr>
          <w:p w14:paraId="5367564E" w14:textId="572D1FC1" w:rsidR="00291A8B" w:rsidRPr="00A71D81" w:rsidRDefault="00291A8B" w:rsidP="00291A8B">
            <w:pPr>
              <w:pStyle w:val="BodyTextIndent2"/>
              <w:spacing w:line="240" w:lineRule="auto"/>
              <w:ind w:firstLine="0"/>
              <w:jc w:val="left"/>
              <w:rPr>
                <w:rFonts w:ascii="GHEA Grapalat" w:hAnsi="GHEA Grapalat"/>
                <w:u w:val="single"/>
                <w:vertAlign w:val="subscript"/>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3866CE7F" w14:textId="77777777" w:rsidTr="00E45466">
        <w:tc>
          <w:tcPr>
            <w:tcW w:w="1701" w:type="dxa"/>
            <w:vAlign w:val="center"/>
          </w:tcPr>
          <w:p w14:paraId="7EE3FE29" w14:textId="463FCE9E" w:rsidR="00291A8B" w:rsidRPr="001251FA" w:rsidRDefault="00291A8B" w:rsidP="00291A8B">
            <w:pPr>
              <w:pStyle w:val="BodyTextIndent2"/>
              <w:spacing w:line="240" w:lineRule="auto"/>
              <w:ind w:firstLine="0"/>
              <w:jc w:val="center"/>
              <w:rPr>
                <w:rFonts w:ascii="GHEA Grapalat" w:hAnsi="GHEA Grapalat"/>
              </w:rPr>
            </w:pPr>
            <w:r>
              <w:rPr>
                <w:rFonts w:ascii="GHEA Grapalat" w:hAnsi="GHEA Grapalat"/>
              </w:rPr>
              <w:t>5</w:t>
            </w:r>
          </w:p>
        </w:tc>
        <w:tc>
          <w:tcPr>
            <w:tcW w:w="1418" w:type="dxa"/>
            <w:vAlign w:val="bottom"/>
          </w:tcPr>
          <w:p w14:paraId="0B9A66E8" w14:textId="78FC13EA" w:rsidR="00291A8B" w:rsidRPr="00291A8B" w:rsidRDefault="00291A8B" w:rsidP="00291A8B">
            <w:pPr>
              <w:rPr>
                <w:rFonts w:ascii="Calibri" w:hAnsi="Calibri" w:cs="Calibri"/>
                <w:color w:val="000000" w:themeColor="text1"/>
                <w:sz w:val="22"/>
                <w:szCs w:val="22"/>
              </w:rPr>
            </w:pPr>
            <w:r w:rsidRPr="006613F7">
              <w:rPr>
                <w:rFonts w:ascii="Calibri" w:hAnsi="Calibri" w:cs="Calibri"/>
                <w:color w:val="000000" w:themeColor="text1"/>
                <w:sz w:val="22"/>
                <w:szCs w:val="22"/>
              </w:rPr>
              <w:t>500,000</w:t>
            </w:r>
          </w:p>
        </w:tc>
        <w:tc>
          <w:tcPr>
            <w:tcW w:w="7231" w:type="dxa"/>
            <w:vAlign w:val="bottom"/>
          </w:tcPr>
          <w:p w14:paraId="3D6A7712" w14:textId="79280940" w:rsidR="00291A8B" w:rsidRPr="00A71D81" w:rsidRDefault="00291A8B" w:rsidP="00291A8B">
            <w:pPr>
              <w:pStyle w:val="BodyTextIndent2"/>
              <w:spacing w:line="240" w:lineRule="auto"/>
              <w:ind w:firstLine="0"/>
              <w:jc w:val="left"/>
              <w:rPr>
                <w:rFonts w:ascii="GHEA Grapalat" w:hAnsi="GHEA Grapalat"/>
                <w:u w:val="single"/>
                <w:vertAlign w:val="subscript"/>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36D357D2" w14:textId="77777777" w:rsidTr="00E45466">
        <w:tc>
          <w:tcPr>
            <w:tcW w:w="1701" w:type="dxa"/>
            <w:vAlign w:val="center"/>
          </w:tcPr>
          <w:p w14:paraId="3EC7819D" w14:textId="18E66329" w:rsidR="00291A8B" w:rsidRPr="001251FA" w:rsidRDefault="00291A8B" w:rsidP="00291A8B">
            <w:pPr>
              <w:pStyle w:val="BodyTextIndent2"/>
              <w:spacing w:line="240" w:lineRule="auto"/>
              <w:ind w:firstLine="0"/>
              <w:jc w:val="center"/>
              <w:rPr>
                <w:rFonts w:ascii="GHEA Grapalat" w:hAnsi="GHEA Grapalat"/>
              </w:rPr>
            </w:pPr>
            <w:r>
              <w:rPr>
                <w:rFonts w:ascii="GHEA Grapalat" w:hAnsi="GHEA Grapalat"/>
              </w:rPr>
              <w:t>6</w:t>
            </w:r>
          </w:p>
        </w:tc>
        <w:tc>
          <w:tcPr>
            <w:tcW w:w="1418" w:type="dxa"/>
            <w:vAlign w:val="bottom"/>
          </w:tcPr>
          <w:p w14:paraId="06C44A2B" w14:textId="7994F6B5" w:rsidR="00291A8B" w:rsidRPr="00291A8B" w:rsidRDefault="00291A8B" w:rsidP="00291A8B">
            <w:pPr>
              <w:rPr>
                <w:rFonts w:ascii="Calibri" w:hAnsi="Calibri" w:cs="Calibri"/>
                <w:color w:val="000000" w:themeColor="text1"/>
                <w:sz w:val="22"/>
                <w:szCs w:val="22"/>
              </w:rPr>
            </w:pPr>
            <w:r w:rsidRPr="00291A8B">
              <w:rPr>
                <w:rFonts w:ascii="Calibri" w:hAnsi="Calibri" w:cs="Calibri"/>
                <w:color w:val="000000" w:themeColor="text1"/>
                <w:sz w:val="22"/>
                <w:szCs w:val="22"/>
              </w:rPr>
              <w:t>500,000</w:t>
            </w:r>
          </w:p>
        </w:tc>
        <w:tc>
          <w:tcPr>
            <w:tcW w:w="7231" w:type="dxa"/>
            <w:vAlign w:val="bottom"/>
          </w:tcPr>
          <w:p w14:paraId="335DF6D7" w14:textId="0FF7C9CC" w:rsidR="00291A8B" w:rsidRPr="00A71D81" w:rsidRDefault="00291A8B" w:rsidP="00291A8B">
            <w:pPr>
              <w:pStyle w:val="BodyTextIndent2"/>
              <w:spacing w:line="240" w:lineRule="auto"/>
              <w:ind w:firstLine="0"/>
              <w:jc w:val="left"/>
              <w:rPr>
                <w:rFonts w:ascii="GHEA Grapalat" w:hAnsi="GHEA Grapalat"/>
                <w:u w:val="single"/>
                <w:vertAlign w:val="subscript"/>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7A2EE58B" w14:textId="77777777" w:rsidTr="00E45466">
        <w:tc>
          <w:tcPr>
            <w:tcW w:w="1701" w:type="dxa"/>
            <w:vAlign w:val="center"/>
          </w:tcPr>
          <w:p w14:paraId="238D79CA" w14:textId="3EC77822" w:rsidR="00291A8B" w:rsidRPr="001251FA" w:rsidRDefault="00291A8B" w:rsidP="00291A8B">
            <w:pPr>
              <w:pStyle w:val="BodyTextIndent2"/>
              <w:spacing w:line="240" w:lineRule="auto"/>
              <w:ind w:firstLine="0"/>
              <w:jc w:val="center"/>
              <w:rPr>
                <w:rFonts w:ascii="GHEA Grapalat" w:hAnsi="GHEA Grapalat"/>
              </w:rPr>
            </w:pPr>
            <w:r>
              <w:rPr>
                <w:rFonts w:ascii="GHEA Grapalat" w:hAnsi="GHEA Grapalat"/>
              </w:rPr>
              <w:t>7</w:t>
            </w:r>
          </w:p>
        </w:tc>
        <w:tc>
          <w:tcPr>
            <w:tcW w:w="1418" w:type="dxa"/>
            <w:vAlign w:val="bottom"/>
          </w:tcPr>
          <w:p w14:paraId="058610DB" w14:textId="62C983F3" w:rsidR="00291A8B" w:rsidRPr="00291A8B" w:rsidRDefault="00291A8B" w:rsidP="00291A8B">
            <w:pPr>
              <w:rPr>
                <w:rFonts w:ascii="Calibri" w:hAnsi="Calibri" w:cs="Calibri"/>
                <w:color w:val="000000" w:themeColor="text1"/>
                <w:sz w:val="22"/>
                <w:szCs w:val="22"/>
              </w:rPr>
            </w:pPr>
            <w:r w:rsidRPr="006613F7">
              <w:rPr>
                <w:rFonts w:ascii="Calibri" w:hAnsi="Calibri" w:cs="Calibri"/>
                <w:color w:val="000000" w:themeColor="text1"/>
                <w:sz w:val="22"/>
                <w:szCs w:val="22"/>
              </w:rPr>
              <w:t>1,400,00</w:t>
            </w:r>
            <w:r>
              <w:rPr>
                <w:rFonts w:ascii="Calibri" w:hAnsi="Calibri" w:cs="Calibri"/>
                <w:color w:val="000000" w:themeColor="text1"/>
                <w:sz w:val="22"/>
                <w:szCs w:val="22"/>
              </w:rPr>
              <w:t>0</w:t>
            </w:r>
          </w:p>
        </w:tc>
        <w:tc>
          <w:tcPr>
            <w:tcW w:w="7231" w:type="dxa"/>
            <w:vAlign w:val="bottom"/>
          </w:tcPr>
          <w:p w14:paraId="03414634" w14:textId="3005602A" w:rsidR="00291A8B" w:rsidRDefault="00291A8B" w:rsidP="00291A8B">
            <w:pPr>
              <w:pStyle w:val="BodyTextIndent2"/>
              <w:spacing w:line="240" w:lineRule="auto"/>
              <w:ind w:firstLine="0"/>
              <w:jc w:val="left"/>
              <w:rPr>
                <w:rFonts w:ascii="Arial" w:hAnsi="Arial" w:cs="Arial"/>
                <w:sz w:val="22"/>
                <w:szCs w:val="22"/>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549737F4" w14:textId="77777777" w:rsidTr="00E45466">
        <w:tc>
          <w:tcPr>
            <w:tcW w:w="1701" w:type="dxa"/>
            <w:vAlign w:val="center"/>
          </w:tcPr>
          <w:p w14:paraId="4EBDB122" w14:textId="36C44757" w:rsidR="00291A8B" w:rsidRDefault="00291A8B" w:rsidP="00291A8B">
            <w:pPr>
              <w:pStyle w:val="BodyTextIndent2"/>
              <w:spacing w:line="240" w:lineRule="auto"/>
              <w:ind w:firstLine="0"/>
              <w:jc w:val="center"/>
              <w:rPr>
                <w:rFonts w:ascii="GHEA Grapalat" w:hAnsi="GHEA Grapalat"/>
              </w:rPr>
            </w:pPr>
            <w:r>
              <w:rPr>
                <w:rFonts w:ascii="GHEA Grapalat" w:hAnsi="GHEA Grapalat"/>
              </w:rPr>
              <w:t>8</w:t>
            </w:r>
          </w:p>
        </w:tc>
        <w:tc>
          <w:tcPr>
            <w:tcW w:w="1418" w:type="dxa"/>
            <w:vAlign w:val="bottom"/>
          </w:tcPr>
          <w:p w14:paraId="5E4137EC" w14:textId="67D7E767" w:rsidR="00291A8B" w:rsidRPr="00291A8B" w:rsidRDefault="00291A8B" w:rsidP="00291A8B">
            <w:pPr>
              <w:rPr>
                <w:rFonts w:ascii="Calibri" w:hAnsi="Calibri" w:cs="Calibri"/>
                <w:color w:val="000000" w:themeColor="text1"/>
                <w:sz w:val="22"/>
                <w:szCs w:val="22"/>
              </w:rPr>
            </w:pPr>
            <w:r w:rsidRPr="006613F7">
              <w:rPr>
                <w:rFonts w:ascii="Calibri" w:hAnsi="Calibri" w:cs="Calibri"/>
                <w:color w:val="000000" w:themeColor="text1"/>
                <w:sz w:val="22"/>
                <w:szCs w:val="22"/>
              </w:rPr>
              <w:t>770,000</w:t>
            </w:r>
          </w:p>
        </w:tc>
        <w:tc>
          <w:tcPr>
            <w:tcW w:w="7231" w:type="dxa"/>
            <w:vAlign w:val="bottom"/>
          </w:tcPr>
          <w:p w14:paraId="070B3905" w14:textId="594708EB" w:rsidR="00291A8B" w:rsidRDefault="00291A8B" w:rsidP="00291A8B">
            <w:pPr>
              <w:pStyle w:val="BodyTextIndent2"/>
              <w:spacing w:line="240" w:lineRule="auto"/>
              <w:ind w:firstLine="0"/>
              <w:jc w:val="left"/>
              <w:rPr>
                <w:rFonts w:ascii="Arial" w:hAnsi="Arial" w:cs="Arial"/>
                <w:sz w:val="22"/>
                <w:szCs w:val="22"/>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7EDE64F1" w14:textId="77777777" w:rsidTr="00E45466">
        <w:tc>
          <w:tcPr>
            <w:tcW w:w="1701" w:type="dxa"/>
            <w:vAlign w:val="center"/>
          </w:tcPr>
          <w:p w14:paraId="4BCA2E70" w14:textId="34D36D8F" w:rsidR="00291A8B" w:rsidRDefault="00291A8B" w:rsidP="00291A8B">
            <w:pPr>
              <w:pStyle w:val="BodyTextIndent2"/>
              <w:spacing w:line="240" w:lineRule="auto"/>
              <w:ind w:firstLine="0"/>
              <w:jc w:val="center"/>
              <w:rPr>
                <w:rFonts w:ascii="GHEA Grapalat" w:hAnsi="GHEA Grapalat"/>
              </w:rPr>
            </w:pPr>
            <w:r>
              <w:rPr>
                <w:rFonts w:ascii="GHEA Grapalat" w:hAnsi="GHEA Grapalat"/>
              </w:rPr>
              <w:t>9</w:t>
            </w:r>
          </w:p>
        </w:tc>
        <w:tc>
          <w:tcPr>
            <w:tcW w:w="1418" w:type="dxa"/>
            <w:vAlign w:val="bottom"/>
          </w:tcPr>
          <w:p w14:paraId="2664524F" w14:textId="60D54A5C" w:rsidR="00291A8B" w:rsidRPr="00291A8B" w:rsidRDefault="00291A8B" w:rsidP="00291A8B">
            <w:pPr>
              <w:rPr>
                <w:rFonts w:ascii="Calibri" w:hAnsi="Calibri" w:cs="Calibri"/>
                <w:color w:val="000000" w:themeColor="text1"/>
                <w:sz w:val="22"/>
                <w:szCs w:val="22"/>
              </w:rPr>
            </w:pPr>
            <w:r w:rsidRPr="006613F7">
              <w:rPr>
                <w:rFonts w:ascii="Calibri" w:hAnsi="Calibri" w:cs="Calibri"/>
                <w:color w:val="000000" w:themeColor="text1"/>
                <w:sz w:val="22"/>
                <w:szCs w:val="22"/>
              </w:rPr>
              <w:t>500,000</w:t>
            </w:r>
          </w:p>
        </w:tc>
        <w:tc>
          <w:tcPr>
            <w:tcW w:w="7231" w:type="dxa"/>
            <w:vAlign w:val="bottom"/>
          </w:tcPr>
          <w:p w14:paraId="71B66F72" w14:textId="152DFB29" w:rsidR="00291A8B" w:rsidRDefault="00291A8B" w:rsidP="00291A8B">
            <w:pPr>
              <w:pStyle w:val="BodyTextIndent2"/>
              <w:spacing w:line="240" w:lineRule="auto"/>
              <w:ind w:firstLine="0"/>
              <w:jc w:val="left"/>
              <w:rPr>
                <w:rFonts w:ascii="Arial" w:hAnsi="Arial" w:cs="Arial"/>
                <w:sz w:val="22"/>
                <w:szCs w:val="22"/>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6E71677B" w14:textId="77777777" w:rsidTr="00E45466">
        <w:tc>
          <w:tcPr>
            <w:tcW w:w="1701" w:type="dxa"/>
            <w:vAlign w:val="center"/>
          </w:tcPr>
          <w:p w14:paraId="28097968" w14:textId="6F6F1066" w:rsidR="00291A8B" w:rsidRDefault="00291A8B" w:rsidP="00291A8B">
            <w:pPr>
              <w:pStyle w:val="BodyTextIndent2"/>
              <w:spacing w:line="240" w:lineRule="auto"/>
              <w:ind w:firstLine="0"/>
              <w:jc w:val="center"/>
              <w:rPr>
                <w:rFonts w:ascii="GHEA Grapalat" w:hAnsi="GHEA Grapalat"/>
              </w:rPr>
            </w:pPr>
            <w:r>
              <w:rPr>
                <w:rFonts w:ascii="GHEA Grapalat" w:hAnsi="GHEA Grapalat"/>
              </w:rPr>
              <w:t>10</w:t>
            </w:r>
          </w:p>
        </w:tc>
        <w:tc>
          <w:tcPr>
            <w:tcW w:w="1418" w:type="dxa"/>
            <w:vAlign w:val="bottom"/>
          </w:tcPr>
          <w:p w14:paraId="0E834CCC" w14:textId="7192937F" w:rsidR="00291A8B" w:rsidRPr="00291A8B" w:rsidRDefault="00291A8B" w:rsidP="00291A8B">
            <w:pPr>
              <w:rPr>
                <w:rFonts w:ascii="Calibri" w:hAnsi="Calibri" w:cs="Calibri"/>
                <w:color w:val="000000" w:themeColor="text1"/>
                <w:sz w:val="22"/>
                <w:szCs w:val="22"/>
              </w:rPr>
            </w:pPr>
            <w:r w:rsidRPr="006613F7">
              <w:rPr>
                <w:rFonts w:ascii="Calibri" w:hAnsi="Calibri" w:cs="Calibri"/>
                <w:color w:val="000000" w:themeColor="text1"/>
                <w:sz w:val="22"/>
                <w:szCs w:val="22"/>
              </w:rPr>
              <w:t>500,000</w:t>
            </w:r>
          </w:p>
        </w:tc>
        <w:tc>
          <w:tcPr>
            <w:tcW w:w="7231" w:type="dxa"/>
            <w:vAlign w:val="bottom"/>
          </w:tcPr>
          <w:p w14:paraId="5E25E28F" w14:textId="20091AEE" w:rsidR="00291A8B" w:rsidRDefault="00291A8B" w:rsidP="00291A8B">
            <w:pPr>
              <w:pStyle w:val="BodyTextIndent2"/>
              <w:spacing w:line="240" w:lineRule="auto"/>
              <w:ind w:firstLine="0"/>
              <w:jc w:val="left"/>
              <w:rPr>
                <w:rFonts w:ascii="Arial" w:hAnsi="Arial" w:cs="Arial"/>
                <w:sz w:val="22"/>
                <w:szCs w:val="22"/>
              </w:rPr>
            </w:pPr>
            <w:r>
              <w:rPr>
                <w:rFonts w:ascii="Arial" w:hAnsi="Arial" w:cs="Arial"/>
                <w:sz w:val="22"/>
                <w:szCs w:val="22"/>
              </w:rPr>
              <w:t>Ախտորոշիչ</w:t>
            </w:r>
            <w:r>
              <w:rPr>
                <w:rFonts w:ascii="Arial LatArm" w:hAnsi="Arial LatArm" w:cs="Calibri"/>
                <w:sz w:val="22"/>
                <w:szCs w:val="22"/>
              </w:rPr>
              <w:t xml:space="preserve"> </w:t>
            </w:r>
            <w:r>
              <w:rPr>
                <w:rFonts w:ascii="Arial" w:hAnsi="Arial" w:cs="Arial"/>
                <w:sz w:val="22"/>
                <w:szCs w:val="22"/>
              </w:rPr>
              <w:t>համակարգեր</w:t>
            </w:r>
          </w:p>
        </w:tc>
      </w:tr>
      <w:tr w:rsidR="00291A8B" w:rsidRPr="00E84367" w14:paraId="3AF143AD" w14:textId="77777777" w:rsidTr="00564AA0">
        <w:tc>
          <w:tcPr>
            <w:tcW w:w="1701" w:type="dxa"/>
            <w:vAlign w:val="center"/>
          </w:tcPr>
          <w:p w14:paraId="25EA241A" w14:textId="4FF6D9CC" w:rsidR="00291A8B" w:rsidRDefault="00291A8B" w:rsidP="00291A8B">
            <w:pPr>
              <w:pStyle w:val="BodyTextIndent2"/>
              <w:spacing w:line="240" w:lineRule="auto"/>
              <w:ind w:firstLine="0"/>
              <w:jc w:val="center"/>
              <w:rPr>
                <w:rFonts w:ascii="GHEA Grapalat" w:hAnsi="GHEA Grapalat"/>
              </w:rPr>
            </w:pPr>
            <w:r>
              <w:rPr>
                <w:rFonts w:ascii="GHEA Grapalat" w:hAnsi="GHEA Grapalat"/>
              </w:rPr>
              <w:t>11</w:t>
            </w:r>
          </w:p>
        </w:tc>
        <w:tc>
          <w:tcPr>
            <w:tcW w:w="1418" w:type="dxa"/>
            <w:vAlign w:val="bottom"/>
          </w:tcPr>
          <w:p w14:paraId="2277B41E" w14:textId="1F315471" w:rsidR="00291A8B" w:rsidRPr="00291A8B" w:rsidRDefault="00291A8B" w:rsidP="00291A8B">
            <w:pPr>
              <w:rPr>
                <w:rFonts w:ascii="Calibri" w:hAnsi="Calibri" w:cs="Calibri"/>
                <w:color w:val="000000" w:themeColor="text1"/>
                <w:sz w:val="22"/>
                <w:szCs w:val="22"/>
              </w:rPr>
            </w:pPr>
            <w:r w:rsidRPr="006613F7">
              <w:rPr>
                <w:rFonts w:ascii="Calibri" w:hAnsi="Calibri" w:cs="Calibri"/>
                <w:color w:val="000000" w:themeColor="text1"/>
                <w:sz w:val="22"/>
                <w:szCs w:val="22"/>
              </w:rPr>
              <w:t>1,050,000</w:t>
            </w:r>
          </w:p>
        </w:tc>
        <w:tc>
          <w:tcPr>
            <w:tcW w:w="7231" w:type="dxa"/>
          </w:tcPr>
          <w:p w14:paraId="65459EFD" w14:textId="20092BC4" w:rsidR="00291A8B" w:rsidRDefault="00291A8B" w:rsidP="00291A8B">
            <w:pPr>
              <w:pStyle w:val="BodyTextIndent2"/>
              <w:spacing w:line="240" w:lineRule="auto"/>
              <w:ind w:firstLine="0"/>
              <w:jc w:val="left"/>
              <w:rPr>
                <w:rFonts w:ascii="Arial" w:hAnsi="Arial" w:cs="Arial"/>
                <w:sz w:val="22"/>
                <w:szCs w:val="22"/>
              </w:rPr>
            </w:pPr>
            <w:r w:rsidRPr="00A847AD">
              <w:rPr>
                <w:rFonts w:ascii="Arial" w:hAnsi="Arial" w:cs="Arial"/>
                <w:sz w:val="22"/>
                <w:szCs w:val="22"/>
              </w:rPr>
              <w:t>Ախտորոշիչ</w:t>
            </w:r>
            <w:r w:rsidRPr="00A847AD">
              <w:rPr>
                <w:rFonts w:ascii="Arial LatArm" w:hAnsi="Arial LatArm" w:cs="Calibri"/>
                <w:sz w:val="22"/>
                <w:szCs w:val="22"/>
              </w:rPr>
              <w:t xml:space="preserve"> </w:t>
            </w:r>
            <w:r w:rsidRPr="00A847AD">
              <w:rPr>
                <w:rFonts w:ascii="Arial" w:hAnsi="Arial" w:cs="Arial"/>
                <w:sz w:val="22"/>
                <w:szCs w:val="22"/>
              </w:rPr>
              <w:t>համակարգեր</w:t>
            </w:r>
          </w:p>
        </w:tc>
      </w:tr>
      <w:tr w:rsidR="00291A8B" w:rsidRPr="00E84367" w14:paraId="09C3866B" w14:textId="77777777" w:rsidTr="00564AA0">
        <w:tc>
          <w:tcPr>
            <w:tcW w:w="1701" w:type="dxa"/>
            <w:vAlign w:val="center"/>
          </w:tcPr>
          <w:p w14:paraId="106ADB2D" w14:textId="5CE978E7" w:rsidR="00291A8B" w:rsidRDefault="00291A8B" w:rsidP="00291A8B">
            <w:pPr>
              <w:pStyle w:val="BodyTextIndent2"/>
              <w:spacing w:line="240" w:lineRule="auto"/>
              <w:ind w:firstLine="0"/>
              <w:jc w:val="center"/>
              <w:rPr>
                <w:rFonts w:ascii="GHEA Grapalat" w:hAnsi="GHEA Grapalat"/>
              </w:rPr>
            </w:pPr>
            <w:r>
              <w:rPr>
                <w:rFonts w:ascii="GHEA Grapalat" w:hAnsi="GHEA Grapalat"/>
              </w:rPr>
              <w:t>12</w:t>
            </w:r>
          </w:p>
        </w:tc>
        <w:tc>
          <w:tcPr>
            <w:tcW w:w="1418" w:type="dxa"/>
            <w:vAlign w:val="bottom"/>
          </w:tcPr>
          <w:p w14:paraId="6E6701A5" w14:textId="42813CB5" w:rsidR="00291A8B" w:rsidRPr="00291A8B" w:rsidRDefault="00291A8B" w:rsidP="00291A8B">
            <w:pPr>
              <w:rPr>
                <w:rFonts w:ascii="Calibri" w:hAnsi="Calibri" w:cs="Calibri"/>
                <w:color w:val="000000" w:themeColor="text1"/>
                <w:sz w:val="22"/>
                <w:szCs w:val="22"/>
              </w:rPr>
            </w:pPr>
            <w:r w:rsidRPr="006613F7">
              <w:rPr>
                <w:rFonts w:ascii="Calibri" w:hAnsi="Calibri" w:cs="Calibri"/>
                <w:color w:val="000000" w:themeColor="text1"/>
                <w:sz w:val="22"/>
                <w:szCs w:val="22"/>
              </w:rPr>
              <w:t>500,000</w:t>
            </w:r>
          </w:p>
        </w:tc>
        <w:tc>
          <w:tcPr>
            <w:tcW w:w="7231" w:type="dxa"/>
          </w:tcPr>
          <w:p w14:paraId="00B70EE8" w14:textId="1AE0C829" w:rsidR="00291A8B" w:rsidRDefault="00291A8B" w:rsidP="00291A8B">
            <w:pPr>
              <w:pStyle w:val="BodyTextIndent2"/>
              <w:spacing w:line="240" w:lineRule="auto"/>
              <w:ind w:firstLine="0"/>
              <w:jc w:val="left"/>
              <w:rPr>
                <w:rFonts w:ascii="Arial" w:hAnsi="Arial" w:cs="Arial"/>
                <w:sz w:val="22"/>
                <w:szCs w:val="22"/>
              </w:rPr>
            </w:pPr>
            <w:r w:rsidRPr="00A847AD">
              <w:rPr>
                <w:rFonts w:ascii="Arial" w:hAnsi="Arial" w:cs="Arial"/>
                <w:sz w:val="22"/>
                <w:szCs w:val="22"/>
              </w:rPr>
              <w:t>Ախտորոշիչ</w:t>
            </w:r>
            <w:r w:rsidRPr="00A847AD">
              <w:rPr>
                <w:rFonts w:ascii="Arial LatArm" w:hAnsi="Arial LatArm" w:cs="Calibri"/>
                <w:sz w:val="22"/>
                <w:szCs w:val="22"/>
              </w:rPr>
              <w:t xml:space="preserve"> </w:t>
            </w:r>
            <w:r w:rsidRPr="00A847AD">
              <w:rPr>
                <w:rFonts w:ascii="Arial" w:hAnsi="Arial" w:cs="Arial"/>
                <w:sz w:val="22"/>
                <w:szCs w:val="22"/>
              </w:rPr>
              <w:t>համակարգեր</w:t>
            </w:r>
          </w:p>
        </w:tc>
      </w:tr>
      <w:tr w:rsidR="00291A8B" w:rsidRPr="00E84367" w14:paraId="6C740E8D" w14:textId="77777777" w:rsidTr="00564AA0">
        <w:tc>
          <w:tcPr>
            <w:tcW w:w="1701" w:type="dxa"/>
            <w:vAlign w:val="center"/>
          </w:tcPr>
          <w:p w14:paraId="189F3E70" w14:textId="5F443F4B" w:rsidR="00291A8B" w:rsidRDefault="00291A8B" w:rsidP="00291A8B">
            <w:pPr>
              <w:pStyle w:val="BodyTextIndent2"/>
              <w:spacing w:line="240" w:lineRule="auto"/>
              <w:ind w:firstLine="0"/>
              <w:jc w:val="center"/>
              <w:rPr>
                <w:rFonts w:ascii="GHEA Grapalat" w:hAnsi="GHEA Grapalat"/>
              </w:rPr>
            </w:pPr>
            <w:r>
              <w:rPr>
                <w:rFonts w:ascii="GHEA Grapalat" w:hAnsi="GHEA Grapalat"/>
              </w:rPr>
              <w:t>13</w:t>
            </w:r>
          </w:p>
        </w:tc>
        <w:tc>
          <w:tcPr>
            <w:tcW w:w="1418" w:type="dxa"/>
            <w:vAlign w:val="bottom"/>
          </w:tcPr>
          <w:p w14:paraId="302B1FD6" w14:textId="7302B46E" w:rsidR="00291A8B" w:rsidRPr="00291A8B" w:rsidRDefault="00291A8B" w:rsidP="00291A8B">
            <w:pPr>
              <w:rPr>
                <w:rFonts w:ascii="Calibri" w:hAnsi="Calibri" w:cs="Calibri"/>
                <w:color w:val="000000" w:themeColor="text1"/>
                <w:sz w:val="22"/>
                <w:szCs w:val="22"/>
              </w:rPr>
            </w:pPr>
            <w:r w:rsidRPr="006613F7">
              <w:rPr>
                <w:rFonts w:ascii="Calibri" w:hAnsi="Calibri" w:cs="Calibri"/>
                <w:color w:val="000000" w:themeColor="text1"/>
                <w:sz w:val="22"/>
                <w:szCs w:val="22"/>
              </w:rPr>
              <w:t>500,000</w:t>
            </w:r>
          </w:p>
        </w:tc>
        <w:tc>
          <w:tcPr>
            <w:tcW w:w="7231" w:type="dxa"/>
          </w:tcPr>
          <w:p w14:paraId="017123B9" w14:textId="3C6B8B16" w:rsidR="00291A8B" w:rsidRDefault="00291A8B" w:rsidP="00291A8B">
            <w:pPr>
              <w:pStyle w:val="BodyTextIndent2"/>
              <w:spacing w:line="240" w:lineRule="auto"/>
              <w:ind w:firstLine="0"/>
              <w:jc w:val="left"/>
              <w:rPr>
                <w:rFonts w:ascii="Arial" w:hAnsi="Arial" w:cs="Arial"/>
                <w:sz w:val="22"/>
                <w:szCs w:val="22"/>
              </w:rPr>
            </w:pPr>
            <w:r w:rsidRPr="00A847AD">
              <w:rPr>
                <w:rFonts w:ascii="Arial" w:hAnsi="Arial" w:cs="Arial"/>
                <w:sz w:val="22"/>
                <w:szCs w:val="22"/>
              </w:rPr>
              <w:t>Ախտորոշիչ</w:t>
            </w:r>
            <w:r w:rsidRPr="00A847AD">
              <w:rPr>
                <w:rFonts w:ascii="Arial LatArm" w:hAnsi="Arial LatArm" w:cs="Calibri"/>
                <w:sz w:val="22"/>
                <w:szCs w:val="22"/>
              </w:rPr>
              <w:t xml:space="preserve"> </w:t>
            </w:r>
            <w:r w:rsidRPr="00A847AD">
              <w:rPr>
                <w:rFonts w:ascii="Arial" w:hAnsi="Arial" w:cs="Arial"/>
                <w:sz w:val="22"/>
                <w:szCs w:val="22"/>
              </w:rPr>
              <w:t>համակարգեր</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lastRenderedPageBreak/>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w:t>
      </w:r>
      <w:r w:rsidRPr="00A71D81">
        <w:rPr>
          <w:rFonts w:ascii="GHEA Grapalat" w:hAnsi="GHEA Grapalat"/>
          <w:color w:val="000000"/>
          <w:sz w:val="20"/>
          <w:szCs w:val="20"/>
          <w:lang w:val="hy-AM"/>
        </w:rPr>
        <w:lastRenderedPageBreak/>
        <w:t xml:space="preserve">արտադրող կազմակերությունը, հայտերը բացելու օրվա դրությամբ ունի միջազգային հեղինակավոր կազմակերպությունների (Fitch, Moodys, </w:t>
      </w:r>
      <w:r w:rsidR="00D95E93">
        <w:fldChar w:fldCharType="begin"/>
      </w:r>
      <w:r w:rsidR="00D95E93" w:rsidRPr="005A0489">
        <w:rPr>
          <w:lang w:val="hy-AM"/>
        </w:rPr>
        <w:instrText>HYPERLINK "https://ru.wikipedia.org/wiki/Standard_%26_Poor%E2%80%99s" \t "_blank"</w:instrText>
      </w:r>
      <w:r w:rsidR="00D95E93">
        <w:fldChar w:fldCharType="separate"/>
      </w:r>
      <w:r w:rsidRPr="00A71D81">
        <w:rPr>
          <w:rFonts w:ascii="GHEA Grapalat" w:hAnsi="GHEA Grapalat"/>
          <w:color w:val="000000"/>
          <w:sz w:val="20"/>
          <w:szCs w:val="20"/>
          <w:lang w:val="hy-AM"/>
        </w:rPr>
        <w:t>Standard &amp; Poor’s</w:t>
      </w:r>
      <w:r w:rsidR="00D95E93">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102FFD0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5933">
        <w:rPr>
          <w:rFonts w:ascii="GHEA Grapalat" w:hAnsi="GHEA Grapalat" w:cs="Sylfaen"/>
          <w:szCs w:val="24"/>
          <w:lang w:val="hy-AM"/>
        </w:rPr>
        <w:t xml:space="preserve">ԳՆԱՆՇՄԱՆ ՀԱՐՑՄԱՆ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6E47E0DD" w:rsidR="00A232D9" w:rsidRPr="00D6291B" w:rsidRDefault="00096865" w:rsidP="00EF3662">
      <w:pPr>
        <w:pStyle w:val="BodyTextIndent2"/>
        <w:spacing w:line="240" w:lineRule="auto"/>
        <w:ind w:firstLine="567"/>
        <w:rPr>
          <w:rFonts w:ascii="GHEA Grapalat" w:hAnsi="GHEA Grapalat"/>
          <w:sz w:val="24"/>
          <w:szCs w:val="24"/>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D6291B" w:rsidRPr="0028282E">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w:t>
      </w:r>
      <w:r w:rsidRPr="00D6291B">
        <w:rPr>
          <w:rFonts w:ascii="GHEA Grapalat" w:hAnsi="GHEA Grapalat"/>
          <w:sz w:val="24"/>
          <w:szCs w:val="24"/>
        </w:rPr>
        <w:t xml:space="preserve">ժամը </w:t>
      </w:r>
      <w:r w:rsidR="00A76C15" w:rsidRPr="00D6291B">
        <w:rPr>
          <w:rFonts w:ascii="GHEA Grapalat" w:hAnsi="GHEA Grapalat"/>
          <w:sz w:val="24"/>
          <w:szCs w:val="24"/>
        </w:rPr>
        <w:t>«</w:t>
      </w:r>
      <w:r w:rsidR="00E5554D">
        <w:rPr>
          <w:rFonts w:ascii="GHEA Grapalat" w:hAnsi="GHEA Grapalat"/>
          <w:sz w:val="24"/>
          <w:szCs w:val="24"/>
        </w:rPr>
        <w:t>11:00</w:t>
      </w:r>
      <w:r w:rsidR="00A76C15" w:rsidRPr="00D6291B">
        <w:rPr>
          <w:rFonts w:ascii="GHEA Grapalat" w:hAnsi="GHEA Grapalat"/>
          <w:sz w:val="24"/>
          <w:szCs w:val="24"/>
        </w:rPr>
        <w:t>»</w:t>
      </w:r>
      <w:r w:rsidRPr="00D6291B">
        <w:rPr>
          <w:rFonts w:ascii="GHEA Grapalat" w:hAnsi="GHEA Grapalat"/>
          <w:sz w:val="24"/>
          <w:szCs w:val="24"/>
        </w:rPr>
        <w:t>-ն</w:t>
      </w:r>
      <w:r w:rsidR="004A08CB" w:rsidRPr="00D6291B">
        <w:rPr>
          <w:rFonts w:ascii="GHEA Grapalat" w:hAnsi="GHEA Grapalat"/>
          <w:sz w:val="24"/>
          <w:szCs w:val="24"/>
        </w:rPr>
        <w:t xml:space="preserve"> «</w:t>
      </w:r>
      <w:r w:rsidR="00D6291B" w:rsidRPr="00D6291B">
        <w:rPr>
          <w:rFonts w:ascii="GHEA Grapalat" w:hAnsi="GHEA Grapalat"/>
          <w:sz w:val="24"/>
          <w:szCs w:val="24"/>
        </w:rPr>
        <w:t>ԷՐԵԲՈՒՆԻ 12</w:t>
      </w:r>
      <w:r w:rsidR="004A08CB" w:rsidRPr="00D6291B">
        <w:rPr>
          <w:rFonts w:ascii="GHEA Grapalat" w:hAnsi="GHEA Grapalat"/>
          <w:sz w:val="24"/>
          <w:szCs w:val="24"/>
        </w:rPr>
        <w:t>» հասցեով</w:t>
      </w:r>
      <w:r w:rsidR="004D5671" w:rsidRPr="00D6291B">
        <w:rPr>
          <w:rFonts w:ascii="GHEA Grapalat" w:hAnsi="GHEA Grapalat"/>
          <w:sz w:val="24"/>
          <w:szCs w:val="24"/>
        </w:rPr>
        <w:t>։</w:t>
      </w:r>
      <w:r w:rsidRPr="00D6291B">
        <w:rPr>
          <w:rFonts w:ascii="GHEA Grapalat" w:hAnsi="GHEA Grapalat"/>
          <w:sz w:val="24"/>
          <w:szCs w:val="24"/>
        </w:rPr>
        <w:t xml:space="preserve">  </w:t>
      </w:r>
    </w:p>
    <w:p w14:paraId="0DE93E7A" w14:textId="232D689E" w:rsidR="00A232D9" w:rsidRPr="00A71D81" w:rsidRDefault="00A232D9" w:rsidP="00A232D9">
      <w:pPr>
        <w:pStyle w:val="BodyTextIndent2"/>
        <w:spacing w:line="240" w:lineRule="auto"/>
        <w:ind w:firstLine="567"/>
        <w:rPr>
          <w:rFonts w:ascii="GHEA Grapalat" w:hAnsi="GHEA Grapalat" w:cs="Sylfaen"/>
          <w:szCs w:val="24"/>
          <w:lang w:val="hy-AM"/>
        </w:rPr>
      </w:pPr>
      <w:r w:rsidRPr="007A4C73">
        <w:rPr>
          <w:rFonts w:ascii="GHEA Grapalat" w:hAnsi="GHEA Grapalat" w:cs="Sylfaen"/>
          <w:szCs w:val="24"/>
          <w:lang w:val="hy-AM"/>
        </w:rPr>
        <w:t>Ընթացակարգի հայտերը ստանում և հայտերի գրանցամատյանում գրանցում է հանձնաժողովի քարտուղար «</w:t>
      </w:r>
      <w:r w:rsidR="00D6291B" w:rsidRPr="007A4C73">
        <w:rPr>
          <w:rFonts w:ascii="GHEA Grapalat" w:hAnsi="GHEA Grapalat" w:cs="Sylfaen"/>
          <w:szCs w:val="24"/>
          <w:lang w:val="hy-AM"/>
        </w:rPr>
        <w:t>ՄԵՐԻ Հարությունյան</w:t>
      </w:r>
      <w:r w:rsidRPr="007A4C73">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w:t>
      </w:r>
      <w:r w:rsidRPr="00A71D81">
        <w:rPr>
          <w:rFonts w:ascii="GHEA Grapalat" w:hAnsi="GHEA Grapalat" w:cs="Sylfaen"/>
          <w:szCs w:val="24"/>
          <w:lang w:val="hy-AM"/>
        </w:rPr>
        <w:t xml:space="preserve">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3BF0F6B1"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FootnoteReference"/>
          <w:rFonts w:ascii="GHEA Grapalat" w:hAnsi="GHEA Grapalat" w:cs="Sylfaen"/>
          <w:color w:val="FFFFFF"/>
          <w:sz w:val="20"/>
          <w:szCs w:val="24"/>
          <w:lang w:val="hy-AM" w:eastAsia="en-US"/>
        </w:rPr>
        <w:footnoteReference w:id="2"/>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777777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6265F4" w:rsidRPr="00A71D81">
        <w:rPr>
          <w:rFonts w:ascii="GHEA Grapalat" w:hAnsi="GHEA Grapalat" w:cs="Sylfaen"/>
          <w:sz w:val="20"/>
          <w:vertAlign w:val="superscript"/>
          <w:lang w:val="hy-AM"/>
        </w:rPr>
        <w:t>8</w:t>
      </w:r>
      <w:r w:rsidR="00F53525" w:rsidRPr="00A71D81">
        <w:rPr>
          <w:rFonts w:ascii="GHEA Grapalat" w:hAnsi="GHEA Grapalat" w:cs="Sylfaen"/>
          <w:sz w:val="20"/>
          <w:lang w:val="hy-AM"/>
        </w:rPr>
        <w:t xml:space="preserve"> </w:t>
      </w:r>
      <w:r w:rsidR="00340083" w:rsidRPr="00A71D81">
        <w:rPr>
          <w:rStyle w:val="FootnoteReference"/>
          <w:rFonts w:ascii="GHEA Grapalat" w:hAnsi="GHEA Grapalat"/>
          <w:color w:val="FFFFFF"/>
          <w:sz w:val="20"/>
          <w:lang w:val="hy-AM"/>
        </w:rPr>
        <w:footnoteReference w:id="3"/>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7B784379" w:rsidR="00096865" w:rsidRPr="006D2E03" w:rsidRDefault="00096865" w:rsidP="00D6291B">
      <w:pPr>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08CC2E0C"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D6291B">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E5554D">
        <w:rPr>
          <w:rFonts w:ascii="GHEA Grapalat" w:hAnsi="GHEA Grapalat" w:cs="Sylfaen"/>
          <w:sz w:val="24"/>
          <w:szCs w:val="24"/>
          <w:vertAlign w:val="subscript"/>
        </w:rPr>
        <w:t>11:00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7E24BE3"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D6291B">
        <w:rPr>
          <w:rFonts w:ascii="GHEA Grapalat" w:hAnsi="GHEA Grapalat" w:cs="Sylfaen"/>
          <w:i w:val="0"/>
          <w:szCs w:val="24"/>
          <w:lang w:val="af-ZA"/>
        </w:rPr>
        <w:t>23.11.2022 թվականի</w:t>
      </w:r>
      <w:r w:rsidR="00F11794" w:rsidRPr="00A71D81">
        <w:rPr>
          <w:rStyle w:val="FootnoteReference"/>
          <w:rFonts w:ascii="GHEA Grapalat" w:hAnsi="GHEA Grapalat" w:cs="Sylfaen"/>
          <w:i w:val="0"/>
          <w:color w:val="FFFFFF"/>
          <w:szCs w:val="24"/>
          <w:lang w:val="af-ZA"/>
        </w:rPr>
        <w:footnoteReference w:id="4"/>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lastRenderedPageBreak/>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r w:rsidRPr="006D2E03">
        <w:rPr>
          <w:rFonts w:ascii="GHEA Grapalat" w:hAnsi="GHEA Grapalat" w:cs="Sylfaen"/>
          <w:sz w:val="20"/>
          <w:lang w:val="en-US"/>
        </w:rPr>
        <w:t>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FA22788"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D6291B">
        <w:rPr>
          <w:rFonts w:ascii="GHEA Grapalat" w:hAnsi="GHEA Grapalat" w:cs="Sylfaen"/>
          <w:lang w:val="es-ES"/>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49E81A92"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14:paraId="089EADE0"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lastRenderedPageBreak/>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6"/>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24BB2726" w:rsidR="00CF12EE" w:rsidRPr="00A53574" w:rsidRDefault="00BA7FAD" w:rsidP="00A53574">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w:t>
      </w:r>
      <w:r w:rsidR="00543250" w:rsidRPr="006D2E03">
        <w:rPr>
          <w:rFonts w:ascii="GHEA Grapalat" w:hAnsi="GHEA Grapalat" w:cs="Arial"/>
          <w:sz w:val="20"/>
          <w:lang w:val="hy-AM"/>
        </w:rPr>
        <w:lastRenderedPageBreak/>
        <w:t xml:space="preserve">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77777777"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իրականացնող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լիազորված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մարմնի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ղեկավարի</w:t>
      </w:r>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իսկ</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հիմնադրամների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դեպքում</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հոգաբարձուների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խորհրդի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որոշման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վրա</w:t>
      </w:r>
      <w:proofErr w:type="spellEnd"/>
      <w:r w:rsidR="00A10D1E" w:rsidRPr="00A71D81">
        <w:rPr>
          <w:rStyle w:val="FootnoteReference"/>
          <w:rFonts w:ascii="GHEA Grapalat" w:hAnsi="GHEA Grapalat" w:cs="Sylfaen"/>
          <w:color w:val="FFFFFF"/>
          <w:sz w:val="20"/>
        </w:rPr>
        <w:footnoteReference w:id="7"/>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2AF525D9" w14:textId="4E7EF545" w:rsidR="007460E2" w:rsidRPr="00A71D81" w:rsidRDefault="00E968EF" w:rsidP="007460E2">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r w:rsidR="007460E2">
        <w:rPr>
          <w:rFonts w:ascii="GHEA Grapalat" w:hAnsi="GHEA Grapalat" w:cs="Sylfaen"/>
          <w:sz w:val="20"/>
          <w:lang w:val="es-ES"/>
        </w:rPr>
        <w:t xml:space="preserve"> և </w:t>
      </w:r>
      <w:proofErr w:type="spellStart"/>
      <w:r w:rsidR="007460E2">
        <w:rPr>
          <w:rFonts w:ascii="GHEA Grapalat" w:hAnsi="GHEA Grapalat" w:cs="Sylfaen"/>
          <w:sz w:val="20"/>
          <w:lang w:val="es-ES"/>
        </w:rPr>
        <w:t>հավելված</w:t>
      </w:r>
      <w:proofErr w:type="spellEnd"/>
      <w:r w:rsidR="007460E2">
        <w:rPr>
          <w:rFonts w:ascii="GHEA Grapalat" w:hAnsi="GHEA Grapalat" w:cs="Sylfaen"/>
          <w:sz w:val="20"/>
          <w:lang w:val="es-ES"/>
        </w:rPr>
        <w:t xml:space="preserve"> 1.2-ը (</w:t>
      </w:r>
      <w:proofErr w:type="spellStart"/>
      <w:r w:rsidR="007460E2">
        <w:rPr>
          <w:rFonts w:ascii="GHEA Grapalat" w:hAnsi="GHEA Grapalat" w:cs="Sylfaen"/>
          <w:sz w:val="20"/>
          <w:lang w:val="es-ES"/>
        </w:rPr>
        <w:t>ըստ</w:t>
      </w:r>
      <w:proofErr w:type="spellEnd"/>
      <w:r w:rsidR="007460E2">
        <w:rPr>
          <w:rFonts w:ascii="GHEA Grapalat" w:hAnsi="GHEA Grapalat" w:cs="Sylfaen"/>
          <w:sz w:val="20"/>
          <w:lang w:val="es-ES"/>
        </w:rPr>
        <w:t xml:space="preserve"> </w:t>
      </w:r>
      <w:proofErr w:type="spellStart"/>
      <w:r w:rsidR="007460E2">
        <w:rPr>
          <w:rFonts w:ascii="GHEA Grapalat" w:hAnsi="GHEA Grapalat" w:cs="Sylfaen"/>
          <w:sz w:val="20"/>
          <w:lang w:val="es-ES"/>
        </w:rPr>
        <w:t>անհրաժեշտության</w:t>
      </w:r>
      <w:proofErr w:type="spellEnd"/>
      <w:r w:rsidR="007460E2">
        <w:rPr>
          <w:rFonts w:ascii="GHEA Grapalat" w:hAnsi="GHEA Grapalat" w:cs="Sylfaen"/>
          <w:sz w:val="20"/>
          <w:lang w:val="es-ES"/>
        </w:rPr>
        <w:t>)</w:t>
      </w:r>
    </w:p>
    <w:p w14:paraId="534A9FDC" w14:textId="669DD068" w:rsidR="00EF4630" w:rsidRPr="00CA17EF" w:rsidRDefault="00096865" w:rsidP="00CA17EF">
      <w:pPr>
        <w:pStyle w:val="norm"/>
        <w:spacing w:line="276" w:lineRule="auto"/>
        <w:ind w:firstLine="567"/>
        <w:rPr>
          <w:rFonts w:ascii="GHEA Grapalat" w:hAnsi="GHEA Grapalat" w:cs="Sylfaen"/>
          <w:sz w:val="20"/>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8"/>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026053FA"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CA17EF">
        <w:rPr>
          <w:rFonts w:ascii="GHEA Grapalat" w:hAnsi="GHEA Grapalat"/>
          <w:sz w:val="20"/>
          <w:szCs w:val="20"/>
          <w:lang w:val="es-ES"/>
        </w:rPr>
        <w:t xml:space="preserve">2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t>Հավելված</w:t>
      </w:r>
      <w:proofErr w:type="spellEnd"/>
      <w:r w:rsidRPr="00A71D81">
        <w:rPr>
          <w:rFonts w:ascii="GHEA Grapalat" w:hAnsi="GHEA Grapalat" w:cs="Arial"/>
          <w:b/>
          <w:sz w:val="20"/>
          <w:lang w:val="es-ES"/>
        </w:rPr>
        <w:t xml:space="preserve">  N 1</w:t>
      </w:r>
    </w:p>
    <w:p w14:paraId="4CB14D55" w14:textId="6225CF25"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Pr="00A71D81">
        <w:rPr>
          <w:rFonts w:ascii="GHEA Grapalat" w:hAnsi="GHEA Grapalat"/>
          <w:b/>
          <w:lang w:val="es-ES"/>
        </w:rPr>
        <w:t>---</w:t>
      </w:r>
      <w:r w:rsidR="00BD68CB">
        <w:rPr>
          <w:rFonts w:ascii="GHEA Grapalat" w:hAnsi="GHEA Grapalat" w:cs="Sylfaen"/>
          <w:b/>
          <w:lang w:val="hy-AM"/>
        </w:rPr>
        <w:t>ՀԱԲԼԾԿ-ԳՀԱՊՁԲ-23/09</w:t>
      </w:r>
      <w:r w:rsidR="00CA17EF">
        <w:rPr>
          <w:rFonts w:ascii="GHEA Grapalat" w:hAnsi="GHEA Grapalat"/>
          <w:b/>
          <w:lang w:val="es-ES"/>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61DD4126" w:rsidR="00B2572B" w:rsidRPr="00A71D81" w:rsidRDefault="007B5933" w:rsidP="00EF3662">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311F853F" w:rsidR="00B2572B" w:rsidRPr="00A71D81" w:rsidRDefault="00586F33" w:rsidP="00EF3662">
      <w:pPr>
        <w:pStyle w:val="Heading6"/>
        <w:jc w:val="center"/>
        <w:rPr>
          <w:rFonts w:ascii="GHEA Grapalat" w:hAnsi="GHEA Grapalat" w:cs="Arial"/>
          <w:color w:val="auto"/>
          <w:sz w:val="24"/>
          <w:szCs w:val="24"/>
          <w:lang w:val="es-ES"/>
        </w:rPr>
      </w:pPr>
      <w:r>
        <w:rPr>
          <w:rFonts w:ascii="GHEA Grapalat" w:hAnsi="GHEA Grapalat" w:cs="Sylfaen"/>
          <w:lang w:val="es-ES"/>
        </w:rPr>
        <w:t>ԳՆԱՆՇՄԱՆ ՀԱՐՑՄԱՆ</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19DBCA93"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r w:rsidRPr="00A71D81">
        <w:rPr>
          <w:rFonts w:ascii="GHEA Grapalat" w:hAnsi="GHEA Grapalat"/>
          <w:lang w:val="es-ES"/>
        </w:rPr>
        <w:t>«</w:t>
      </w:r>
      <w:r w:rsidRPr="00A71D81">
        <w:rPr>
          <w:rFonts w:ascii="GHEA Grapalat" w:hAnsi="GHEA Grapalat"/>
          <w:sz w:val="20"/>
          <w:szCs w:val="20"/>
          <w:lang w:val="es-ES"/>
        </w:rPr>
        <w:t>---</w:t>
      </w:r>
      <w:r w:rsidR="00BD68CB">
        <w:rPr>
          <w:rFonts w:ascii="GHEA Grapalat" w:hAnsi="GHEA Grapalat" w:cs="Sylfaen"/>
          <w:sz w:val="20"/>
          <w:szCs w:val="20"/>
          <w:lang w:val="es-ES"/>
        </w:rPr>
        <w:t>ՀԱԲԼԾԿ-ԳՀԱՊՁԲ-23/09</w:t>
      </w:r>
      <w:r w:rsidR="00CA17EF">
        <w:rPr>
          <w:rFonts w:ascii="GHEA Grapalat" w:hAnsi="GHEA Grapalat" w:cs="Arial"/>
          <w:sz w:val="20"/>
          <w:szCs w:val="20"/>
          <w:lang w:val="es-ES"/>
        </w:rPr>
        <w:t xml:space="preserve"> </w:t>
      </w:r>
      <w:r w:rsidRPr="00A71D81">
        <w:rPr>
          <w:rFonts w:ascii="GHEA Grapalat" w:hAnsi="GHEA Grapalat"/>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61BD2227" w:rsidR="00B2572B" w:rsidRPr="00A71D81" w:rsidRDefault="007B5933"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A4065B0"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BD68CB">
        <w:rPr>
          <w:rFonts w:ascii="GHEA Grapalat" w:hAnsi="GHEA Grapalat" w:cs="Arial"/>
          <w:sz w:val="20"/>
          <w:szCs w:val="20"/>
          <w:lang w:val="es-ES"/>
        </w:rPr>
        <w:t>ՀԱԲԼԾԿ-ԳՀԱՊՁԲ-23/09</w:t>
      </w:r>
      <w:r w:rsidR="00CA17EF">
        <w:rPr>
          <w:rFonts w:ascii="GHEA Grapalat" w:hAnsi="GHEA Grapalat" w:cs="Arial"/>
          <w:sz w:val="20"/>
          <w:szCs w:val="20"/>
          <w:lang w:val="es-ES"/>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7B5933">
        <w:rPr>
          <w:rFonts w:ascii="GHEA Grapalat" w:hAnsi="GHEA Grapalat" w:cs="Arial"/>
          <w:sz w:val="20"/>
          <w:szCs w:val="20"/>
          <w:lang w:val="es-ES"/>
        </w:rPr>
        <w:t xml:space="preserve">ԳՆԱՆՇՄԱՆ ՀԱՐՑՄԱՆ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504D3793"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E74A0" w:rsidDel="00DD24B8">
        <w:rPr>
          <w:rFonts w:ascii="GHEA Grapalat" w:hAnsi="GHEA Grapalat" w:cs="Arial"/>
          <w:sz w:val="20"/>
          <w:szCs w:val="20"/>
          <w:lang w:val="es-ES"/>
        </w:rPr>
        <w:t xml:space="preserve"> </w:t>
      </w:r>
      <w:r w:rsidR="00734132" w:rsidRPr="00AE74A0">
        <w:rPr>
          <w:rStyle w:val="FootnoteReference"/>
          <w:rFonts w:ascii="GHEA Grapalat" w:hAnsi="GHEA Grapalat" w:cs="Sylfaen"/>
          <w:sz w:val="20"/>
          <w:lang w:val="hy-AM"/>
        </w:rPr>
        <w:footnoteReference w:id="9"/>
      </w:r>
      <w:r w:rsidR="00E97AB0" w:rsidRPr="00AE74A0">
        <w:rPr>
          <w:rFonts w:ascii="GHEA Grapalat" w:hAnsi="GHEA Grapalat" w:cs="Sylfaen"/>
          <w:sz w:val="20"/>
          <w:lang w:val="es-ES"/>
        </w:rPr>
        <w:t>.</w:t>
      </w:r>
      <w:r w:rsidR="00EB07BB" w:rsidRPr="00AE74A0">
        <w:rPr>
          <w:rFonts w:ascii="GHEA Grapalat" w:hAnsi="GHEA Grapalat" w:cs="Sylfaen"/>
          <w:sz w:val="20"/>
          <w:lang w:val="hy-AM"/>
        </w:rPr>
        <w:t xml:space="preserve"> </w:t>
      </w:r>
    </w:p>
    <w:p w14:paraId="3AE788FB" w14:textId="1F032ED1"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w:t>
      </w:r>
      <w:r w:rsidR="00BD68CB">
        <w:rPr>
          <w:rFonts w:ascii="GHEA Grapalat" w:hAnsi="GHEA Grapalat" w:cs="Sylfaen"/>
          <w:sz w:val="22"/>
          <w:szCs w:val="22"/>
          <w:lang w:val="hy-AM"/>
        </w:rPr>
        <w:t>ՀԱԲԼԾԿ-ԳՀԱՊՁԲ-23/09</w:t>
      </w:r>
      <w:r w:rsidR="00CA17EF">
        <w:rPr>
          <w:rFonts w:ascii="GHEA Grapalat" w:hAnsi="GHEA Grapalat" w:cs="Sylfaen"/>
          <w:sz w:val="22"/>
          <w:szCs w:val="22"/>
          <w:lang w:val="hy-AM"/>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բաց</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մրցույթին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BAB5DC9"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BD68CB">
        <w:rPr>
          <w:rFonts w:ascii="GHEA Grapalat" w:hAnsi="GHEA Grapalat" w:cs="Sylfaen"/>
          <w:b/>
          <w:lang w:val="hy-AM"/>
        </w:rPr>
        <w:t>ՀԱԲԼԾԿ-ԳՀԱՊՁԲ-23/09</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07A2523C" w:rsidR="000B1088" w:rsidRPr="00A71D81" w:rsidRDefault="007B5933" w:rsidP="000B108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66373B7C"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BD68CB">
        <w:rPr>
          <w:rFonts w:ascii="GHEA Grapalat" w:hAnsi="GHEA Grapalat" w:cs="Arial"/>
          <w:sz w:val="20"/>
          <w:szCs w:val="20"/>
          <w:lang w:val="es-ES"/>
        </w:rPr>
        <w:t>ՀԱԲԼԾԿ-ԳՀԱՊՁԲ-23/09</w:t>
      </w:r>
      <w:r w:rsidR="00CA17EF">
        <w:rPr>
          <w:rFonts w:ascii="GHEA Grapalat" w:hAnsi="GHEA Grapalat" w:cs="Arial"/>
          <w:sz w:val="20"/>
          <w:szCs w:val="20"/>
          <w:lang w:val="es-ES"/>
        </w:rPr>
        <w:t xml:space="preserve"> </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AA8BBB8"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7B5933">
        <w:rPr>
          <w:rFonts w:ascii="GHEA Grapalat" w:hAnsi="GHEA Grapalat" w:cs="Arial"/>
          <w:sz w:val="20"/>
          <w:szCs w:val="20"/>
          <w:lang w:val="es-ES"/>
        </w:rPr>
        <w:t xml:space="preserve">ԳՆԱՆՇՄԱՆ ՀԱՐՑՄԱՆ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229C1F7"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BD68CB">
        <w:rPr>
          <w:rFonts w:ascii="GHEA Grapalat" w:hAnsi="GHEA Grapalat" w:cs="Sylfaen"/>
          <w:b/>
          <w:lang w:val="hy-AM"/>
        </w:rPr>
        <w:t>ՀԱԲԼԾԿ-ԳՀԱՊՁԲ-23/09</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0C0C7568" w:rsidR="00BF1194" w:rsidRPr="00A71D81" w:rsidRDefault="007B5933" w:rsidP="00BF119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lastRenderedPageBreak/>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95BF8D1"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BD68CB">
        <w:rPr>
          <w:rFonts w:ascii="GHEA Grapalat" w:hAnsi="GHEA Grapalat" w:cs="Sylfaen"/>
          <w:b/>
          <w:lang w:val="hy-AM"/>
        </w:rPr>
        <w:t>ՀԱԲԼԾԿ-ԳՀԱՊՁԲ-23/09</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1D80F371" w:rsidR="00B2572B" w:rsidRPr="00A71D81" w:rsidRDefault="007B5933" w:rsidP="00EF3662">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AC1031B"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BD68CB">
        <w:rPr>
          <w:rFonts w:ascii="GHEA Grapalat" w:hAnsi="GHEA Grapalat" w:cs="Arial"/>
          <w:sz w:val="20"/>
          <w:szCs w:val="20"/>
          <w:lang w:val="es-ES"/>
        </w:rPr>
        <w:t>ՀԱԲԼԾԿ-ԳՀԱՊՁԲ-23/09</w:t>
      </w:r>
      <w:r w:rsidR="00CA17EF">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7B5933">
        <w:rPr>
          <w:rFonts w:ascii="GHEA Grapalat" w:hAnsi="GHEA Grapalat" w:cs="Arial"/>
          <w:sz w:val="20"/>
          <w:szCs w:val="20"/>
          <w:lang w:val="es-ES"/>
        </w:rPr>
        <w:t xml:space="preserve">ԳՆԱՆՇՄԱՆ ՀԱՐՑՄԱՆ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A048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95E93"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D95E93"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D95E93"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2147827A"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711D318F"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BD68CB">
        <w:rPr>
          <w:rFonts w:ascii="GHEA Grapalat" w:hAnsi="GHEA Grapalat" w:cs="Sylfaen"/>
          <w:b/>
          <w:lang w:val="hy-AM"/>
        </w:rPr>
        <w:t>ՀԱԲԼԾԿ-ԳՀԱՊՁԲ-23/09</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4B31DCBA" w:rsidR="007862B1" w:rsidRPr="00A71D81" w:rsidRDefault="007B5933" w:rsidP="007862B1">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28282E" w:rsidRDefault="000149F3" w:rsidP="000149F3">
      <w:pPr>
        <w:ind w:firstLine="360"/>
        <w:jc w:val="both"/>
        <w:rPr>
          <w:rFonts w:ascii="GHEA Grapalat" w:hAnsi="GHEA Grapalat" w:cs="GHEA Grapalat"/>
          <w:color w:val="000000"/>
          <w:sz w:val="20"/>
          <w:szCs w:val="20"/>
          <w:lang w:val="hy-AM"/>
        </w:rPr>
      </w:pPr>
      <w:r w:rsidRPr="0028282E">
        <w:rPr>
          <w:rFonts w:ascii="GHEA Grapalat" w:hAnsi="GHEA Grapalat" w:cs="GHEA Grapalat"/>
          <w:color w:val="000000"/>
          <w:sz w:val="20"/>
          <w:szCs w:val="20"/>
          <w:lang w:val="hy-AM"/>
        </w:rPr>
        <w:t xml:space="preserve">1.3 </w:t>
      </w:r>
      <w:r w:rsidR="007862B1" w:rsidRPr="0028282E">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28282E">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28282E">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8282E">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28282E">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28282E">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28282E" w:rsidRDefault="000149F3" w:rsidP="000149F3">
      <w:pPr>
        <w:ind w:firstLine="426"/>
        <w:jc w:val="both"/>
        <w:rPr>
          <w:rFonts w:ascii="GHEA Grapalat" w:hAnsi="GHEA Grapalat" w:cs="GHEA Grapalat"/>
          <w:sz w:val="20"/>
          <w:szCs w:val="20"/>
          <w:lang w:val="hy-AM"/>
        </w:rPr>
      </w:pPr>
      <w:r w:rsidRPr="0028282E">
        <w:rPr>
          <w:rFonts w:ascii="GHEA Grapalat" w:hAnsi="GHEA Grapalat" w:cs="GHEA Grapalat"/>
          <w:sz w:val="20"/>
          <w:szCs w:val="20"/>
          <w:lang w:val="hy-AM"/>
        </w:rPr>
        <w:t>1.4</w:t>
      </w:r>
      <w:r w:rsidR="007862B1" w:rsidRPr="0028282E">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28282E">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28282E">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28282E">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28282E">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28282E">
        <w:rPr>
          <w:rFonts w:ascii="GHEA Grapalat" w:hAnsi="GHEA Grapalat" w:cs="GHEA Grapalat"/>
          <w:sz w:val="20"/>
          <w:szCs w:val="20"/>
          <w:lang w:val="hy-AM"/>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28282E" w:rsidRDefault="000149F3" w:rsidP="000149F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28282E">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28282E">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28282E">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28282E">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28282E">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28282E" w:rsidRDefault="000149F3" w:rsidP="000149F3">
      <w:pPr>
        <w:ind w:firstLine="426"/>
        <w:jc w:val="both"/>
        <w:rPr>
          <w:rFonts w:ascii="GHEA Grapalat" w:hAnsi="GHEA Grapalat" w:cs="GHEA Grapalat"/>
          <w:sz w:val="20"/>
          <w:szCs w:val="20"/>
          <w:lang w:val="hy-AM"/>
        </w:rPr>
      </w:pPr>
      <w:r w:rsidRPr="0028282E">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28282E">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28282E">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28282E" w:rsidRDefault="000149F3" w:rsidP="000149F3">
      <w:pPr>
        <w:ind w:firstLine="360"/>
        <w:jc w:val="both"/>
        <w:rPr>
          <w:rFonts w:ascii="GHEA Grapalat" w:hAnsi="GHEA Grapalat" w:cs="GHEA Grapalat"/>
          <w:sz w:val="20"/>
          <w:szCs w:val="20"/>
          <w:lang w:val="hy-AM"/>
        </w:rPr>
      </w:pPr>
      <w:r w:rsidRPr="0028282E">
        <w:rPr>
          <w:rFonts w:ascii="GHEA Grapalat" w:hAnsi="GHEA Grapalat" w:cs="GHEA Grapalat"/>
          <w:sz w:val="20"/>
          <w:szCs w:val="20"/>
          <w:lang w:val="hy-AM"/>
        </w:rPr>
        <w:t xml:space="preserve">1.8 </w:t>
      </w:r>
      <w:r w:rsidR="007862B1" w:rsidRPr="0028282E">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28282E">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5179C7C"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F12B55">
              <w:rPr>
                <w:rFonts w:ascii="GHEA Grapalat" w:hAnsi="GHEA Grapalat" w:cs="Arial"/>
                <w:sz w:val="20"/>
                <w:szCs w:val="20"/>
              </w:rPr>
              <w:t xml:space="preserve"> ՀԱԲԼԾԿ ՊՈԱԿ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8EFF728"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F12B55" w:rsidRPr="000818C9">
              <w:rPr>
                <w:rFonts w:ascii="GHEA Grapalat" w:hAnsi="GHEA Grapalat"/>
                <w:sz w:val="20"/>
              </w:rPr>
              <w:t>00403436</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78263A" w14:textId="18FF4784" w:rsidR="00F12B55" w:rsidRPr="000818C9" w:rsidRDefault="00595213" w:rsidP="00F12B55">
            <w:pPr>
              <w:rPr>
                <w:rFonts w:ascii="GHEA Grapalat" w:hAnsi="GHEA Grapalat"/>
                <w:sz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F12B55">
              <w:rPr>
                <w:rFonts w:ascii="GHEA Grapalat" w:hAnsi="GHEA Grapalat" w:cs="Arial"/>
                <w:sz w:val="20"/>
                <w:szCs w:val="20"/>
              </w:rPr>
              <w:t xml:space="preserve"> </w:t>
            </w:r>
            <w:r w:rsidR="00F12B55" w:rsidRPr="000818C9">
              <w:rPr>
                <w:rFonts w:ascii="GHEA Grapalat" w:hAnsi="GHEA Grapalat"/>
                <w:sz w:val="20"/>
              </w:rPr>
              <w:t xml:space="preserve"> ԿԵՆՏՐՈՆԱԿԱՆ ԳԱՆՁԱՊԵՏԱԿԱՆ</w:t>
            </w:r>
          </w:p>
          <w:p w14:paraId="6ADE1FEB" w14:textId="5B0E0439" w:rsidR="00595213" w:rsidRPr="00F12B55" w:rsidRDefault="00F12B55" w:rsidP="00F12B55">
            <w:pPr>
              <w:jc w:val="center"/>
              <w:rPr>
                <w:rFonts w:ascii="GHEA Grapalat" w:hAnsi="GHEA Grapalat"/>
                <w:sz w:val="20"/>
              </w:rPr>
            </w:pPr>
            <w:r w:rsidRPr="000818C9">
              <w:rPr>
                <w:rFonts w:ascii="GHEA Grapalat" w:hAnsi="GHEA Grapalat"/>
                <w:sz w:val="20"/>
              </w:rPr>
              <w:t>ԳՈՐԾԱՌՆԱԿԱՆ ՎԱՐՉՈՒԹՅՈՒՆ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211AA3F"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sidR="00F12B55">
              <w:rPr>
                <w:rFonts w:ascii="GHEA Grapalat" w:hAnsi="GHEA Grapalat" w:cs="Arial"/>
                <w:sz w:val="20"/>
                <w:szCs w:val="20"/>
              </w:rPr>
              <w:t xml:space="preserve"> </w:t>
            </w:r>
            <w:r w:rsidR="00F12B55" w:rsidRPr="000818C9">
              <w:rPr>
                <w:rFonts w:ascii="GHEA Grapalat" w:hAnsi="GHEA Grapalat"/>
                <w:sz w:val="20"/>
              </w:rPr>
              <w:t>900018006149</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D95E9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D95E9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D95E9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D95E9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D95E9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70652BFD" w14:textId="7E452AFA" w:rsidR="00091EBC" w:rsidRPr="00A71D81" w:rsidRDefault="00091EBC" w:rsidP="00F12B55">
      <w:pPr>
        <w:pStyle w:val="BodyTextIndent3"/>
        <w:spacing w:line="240" w:lineRule="auto"/>
        <w:ind w:firstLine="0"/>
        <w:rPr>
          <w:rFonts w:ascii="GHEA Grapalat" w:hAnsi="GHEA Grapalat" w:cs="Arial"/>
          <w:b/>
          <w:lang w:val="hy-AM"/>
        </w:rPr>
      </w:pP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7D23EE61"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BD68CB">
        <w:rPr>
          <w:rFonts w:ascii="GHEA Grapalat" w:hAnsi="GHEA Grapalat" w:cs="Sylfaen"/>
          <w:b/>
          <w:lang w:val="hy-AM"/>
        </w:rPr>
        <w:t>ՀԱԲԼԾԿ-ԳՀԱՊՁԲ-23/09</w:t>
      </w:r>
      <w:r w:rsidR="00CA17EF">
        <w:rPr>
          <w:rFonts w:ascii="GHEA Grapalat" w:hAnsi="GHEA Grapalat" w:cs="Sylfaen"/>
          <w:b/>
          <w:lang w:val="hy-AM"/>
        </w:rPr>
        <w:t xml:space="preserve"> </w:t>
      </w:r>
      <w:r w:rsidRPr="00A71D81">
        <w:rPr>
          <w:rFonts w:ascii="GHEA Grapalat" w:hAnsi="GHEA Grapalat" w:cs="Sylfaen"/>
          <w:b/>
          <w:lang w:val="hy-AM"/>
        </w:rPr>
        <w:t>»*  ծածկագրով</w:t>
      </w:r>
    </w:p>
    <w:p w14:paraId="5BE6F7DC" w14:textId="13901154" w:rsidR="00631658" w:rsidRPr="00A71D81" w:rsidRDefault="007B593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28282E"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28282E" w:rsidRDefault="00631658" w:rsidP="00631658">
      <w:pPr>
        <w:jc w:val="both"/>
        <w:rPr>
          <w:rFonts w:ascii="GHEA Grapalat" w:hAnsi="GHEA Grapalat" w:cs="GHEA Grapalat"/>
          <w:b/>
          <w:bCs/>
          <w:sz w:val="20"/>
          <w:szCs w:val="20"/>
          <w:lang w:val="hy-AM"/>
        </w:rPr>
      </w:pPr>
      <w:r w:rsidRPr="0028282E">
        <w:rPr>
          <w:rFonts w:ascii="GHEA Grapalat" w:hAnsi="GHEA Grapalat" w:cs="GHEA Grapalat"/>
          <w:sz w:val="20"/>
          <w:szCs w:val="20"/>
          <w:lang w:val="hy-AM"/>
        </w:rPr>
        <w:tab/>
      </w:r>
      <w:r w:rsidRPr="0028282E">
        <w:rPr>
          <w:rFonts w:ascii="GHEA Grapalat" w:hAnsi="GHEA Grapalat" w:cs="GHEA Grapalat"/>
          <w:sz w:val="20"/>
          <w:szCs w:val="20"/>
          <w:lang w:val="hy-AM"/>
        </w:rPr>
        <w:tab/>
        <w:t xml:space="preserve">                               </w:t>
      </w:r>
    </w:p>
    <w:p w14:paraId="57D90658" w14:textId="77777777" w:rsidR="00631658" w:rsidRPr="0028282E" w:rsidRDefault="00631658" w:rsidP="00631658">
      <w:pPr>
        <w:ind w:left="426"/>
        <w:jc w:val="both"/>
        <w:rPr>
          <w:rFonts w:ascii="GHEA Grapalat" w:hAnsi="GHEA Grapalat" w:cs="GHEA Grapalat"/>
          <w:sz w:val="20"/>
          <w:szCs w:val="20"/>
          <w:lang w:val="hy-AM"/>
        </w:rPr>
      </w:pPr>
      <w:r w:rsidRPr="0028282E">
        <w:rPr>
          <w:rFonts w:ascii="GHEA Grapalat" w:hAnsi="GHEA Grapalat" w:cs="GHEA Grapalat"/>
          <w:sz w:val="20"/>
          <w:szCs w:val="20"/>
          <w:lang w:val="hy-AM"/>
        </w:rPr>
        <w:t xml:space="preserve">1.1 Ընկերությունը մասնակցում է </w:t>
      </w:r>
      <w:r w:rsidRPr="0028282E">
        <w:rPr>
          <w:rFonts w:ascii="GHEA Grapalat" w:hAnsi="GHEA Grapalat" w:cs="GHEA Grapalat"/>
          <w:sz w:val="20"/>
          <w:szCs w:val="20"/>
          <w:u w:val="single"/>
          <w:lang w:val="hy-AM"/>
        </w:rPr>
        <w:tab/>
      </w:r>
      <w:r w:rsidRPr="0028282E">
        <w:rPr>
          <w:rFonts w:ascii="GHEA Grapalat" w:hAnsi="GHEA Grapalat" w:cs="GHEA Grapalat"/>
          <w:sz w:val="20"/>
          <w:szCs w:val="20"/>
          <w:u w:val="single"/>
          <w:lang w:val="hy-AM"/>
        </w:rPr>
        <w:tab/>
      </w:r>
      <w:r w:rsidRPr="0028282E">
        <w:rPr>
          <w:rFonts w:ascii="GHEA Grapalat" w:hAnsi="GHEA Grapalat" w:cs="GHEA Grapalat"/>
          <w:sz w:val="20"/>
          <w:szCs w:val="20"/>
          <w:u w:val="single"/>
          <w:lang w:val="hy-AM"/>
        </w:rPr>
        <w:tab/>
        <w:t xml:space="preserve">    </w:t>
      </w:r>
      <w:r w:rsidRPr="0028282E">
        <w:rPr>
          <w:rFonts w:ascii="GHEA Grapalat" w:hAnsi="GHEA Grapalat" w:cs="GHEA Grapalat"/>
          <w:sz w:val="20"/>
          <w:szCs w:val="20"/>
          <w:u w:val="single"/>
          <w:lang w:val="hy-AM"/>
        </w:rPr>
        <w:tab/>
        <w:t xml:space="preserve">           </w:t>
      </w:r>
      <w:r w:rsidRPr="0028282E">
        <w:rPr>
          <w:rFonts w:ascii="GHEA Grapalat" w:hAnsi="GHEA Grapalat" w:cs="GHEA Grapalat"/>
          <w:sz w:val="20"/>
          <w:szCs w:val="20"/>
          <w:u w:val="single"/>
          <w:lang w:val="hy-AM"/>
        </w:rPr>
        <w:tab/>
      </w:r>
      <w:r w:rsidRPr="0028282E">
        <w:rPr>
          <w:rFonts w:ascii="GHEA Grapalat" w:hAnsi="GHEA Grapalat" w:cs="GHEA Grapalat"/>
          <w:sz w:val="20"/>
          <w:szCs w:val="20"/>
          <w:lang w:val="hy-AM"/>
        </w:rPr>
        <w:t xml:space="preserve">*  (այսուհետ` Պատվիրատու) կողմից </w:t>
      </w:r>
    </w:p>
    <w:p w14:paraId="3BD545D2" w14:textId="77777777" w:rsidR="00631658" w:rsidRPr="0028282E" w:rsidRDefault="00631658" w:rsidP="00631658">
      <w:pPr>
        <w:ind w:left="426"/>
        <w:jc w:val="both"/>
        <w:rPr>
          <w:rFonts w:ascii="GHEA Grapalat" w:hAnsi="GHEA Grapalat" w:cs="GHEA Grapalat"/>
          <w:sz w:val="20"/>
          <w:szCs w:val="20"/>
          <w:lang w:val="hy-AM"/>
        </w:rPr>
      </w:pPr>
      <w:r w:rsidRPr="0028282E">
        <w:rPr>
          <w:rFonts w:ascii="GHEA Grapalat" w:hAnsi="GHEA Grapalat" w:cs="GHEA Grapalat"/>
          <w:sz w:val="20"/>
          <w:szCs w:val="20"/>
          <w:lang w:val="hy-AM"/>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28282E" w:rsidRDefault="00631658" w:rsidP="00631658">
      <w:pPr>
        <w:jc w:val="both"/>
        <w:rPr>
          <w:rFonts w:ascii="GHEA Grapalat" w:hAnsi="GHEA Grapalat" w:cs="GHEA Grapalat"/>
          <w:sz w:val="20"/>
          <w:szCs w:val="20"/>
          <w:lang w:val="hy-AM"/>
        </w:rPr>
      </w:pPr>
      <w:r w:rsidRPr="0028282E">
        <w:rPr>
          <w:rFonts w:ascii="GHEA Grapalat" w:hAnsi="GHEA Grapalat" w:cs="GHEA Grapalat"/>
          <w:sz w:val="20"/>
          <w:szCs w:val="20"/>
          <w:lang w:val="hy-AM"/>
        </w:rPr>
        <w:t xml:space="preserve">կազմակերպված` </w:t>
      </w:r>
      <w:r w:rsidRPr="0028282E">
        <w:rPr>
          <w:rFonts w:ascii="GHEA Grapalat" w:hAnsi="GHEA Grapalat" w:cs="GHEA Grapalat"/>
          <w:sz w:val="20"/>
          <w:szCs w:val="20"/>
          <w:u w:val="single"/>
          <w:lang w:val="hy-AM"/>
        </w:rPr>
        <w:t xml:space="preserve"> </w:t>
      </w:r>
      <w:r w:rsidRPr="0028282E">
        <w:rPr>
          <w:rFonts w:ascii="GHEA Grapalat" w:hAnsi="GHEA Grapalat" w:cs="GHEA Grapalat"/>
          <w:sz w:val="20"/>
          <w:szCs w:val="20"/>
          <w:u w:val="single"/>
          <w:lang w:val="hy-AM"/>
        </w:rPr>
        <w:tab/>
        <w:t xml:space="preserve">                                             </w:t>
      </w:r>
      <w:r w:rsidRPr="0028282E">
        <w:rPr>
          <w:rFonts w:ascii="GHEA Grapalat" w:hAnsi="GHEA Grapalat" w:cs="GHEA Grapalat"/>
          <w:sz w:val="20"/>
          <w:szCs w:val="20"/>
          <w:lang w:val="hy-AM"/>
        </w:rPr>
        <w:t>* ծածկագրով գնման ընթացակարգին:</w:t>
      </w:r>
    </w:p>
    <w:p w14:paraId="76518AF4" w14:textId="77777777" w:rsidR="00631658" w:rsidRPr="0028282E" w:rsidRDefault="00631658" w:rsidP="00631658">
      <w:pPr>
        <w:ind w:left="426"/>
        <w:jc w:val="both"/>
        <w:rPr>
          <w:rFonts w:ascii="GHEA Grapalat" w:hAnsi="GHEA Grapalat" w:cs="GHEA Grapalat"/>
          <w:sz w:val="20"/>
          <w:szCs w:val="20"/>
          <w:lang w:val="hy-AM"/>
        </w:rPr>
      </w:pPr>
      <w:r w:rsidRPr="0028282E">
        <w:rPr>
          <w:rFonts w:ascii="GHEA Grapalat" w:hAnsi="GHEA Grapalat"/>
          <w:sz w:val="20"/>
          <w:szCs w:val="20"/>
          <w:vertAlign w:val="superscript"/>
          <w:lang w:val="hy-AM"/>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28282E">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28282E" w:rsidRDefault="007A5E2D" w:rsidP="007A5E2D">
      <w:pPr>
        <w:ind w:firstLine="426"/>
        <w:jc w:val="both"/>
        <w:rPr>
          <w:rFonts w:ascii="GHEA Grapalat" w:hAnsi="GHEA Grapalat" w:cs="GHEA Grapalat"/>
          <w:color w:val="000000"/>
          <w:sz w:val="20"/>
          <w:szCs w:val="20"/>
          <w:lang w:val="hy-AM"/>
        </w:rPr>
      </w:pPr>
      <w:r w:rsidRPr="0028282E">
        <w:rPr>
          <w:rFonts w:ascii="GHEA Grapalat" w:hAnsi="GHEA Grapalat" w:cs="GHEA Grapalat"/>
          <w:color w:val="000000"/>
          <w:sz w:val="20"/>
          <w:szCs w:val="20"/>
          <w:lang w:val="hy-AM"/>
        </w:rPr>
        <w:t xml:space="preserve">1.3 </w:t>
      </w:r>
      <w:r w:rsidR="00631658" w:rsidRPr="0028282E">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28282E">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28282E">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8282E">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28282E">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28282E">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28282E">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28282E">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28282E">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28282E">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28282E">
        <w:rPr>
          <w:rFonts w:ascii="GHEA Grapalat" w:hAnsi="GHEA Grapalat" w:cs="GHEA Grapalat"/>
          <w:sz w:val="20"/>
          <w:szCs w:val="20"/>
          <w:lang w:val="hy-AM"/>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28282E"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28282E">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28282E">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28282E">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28282E">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28282E">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28282E"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28282E">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28282E">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28282E" w:rsidRDefault="00631658" w:rsidP="00631658">
      <w:pPr>
        <w:numPr>
          <w:ilvl w:val="1"/>
          <w:numId w:val="25"/>
        </w:numPr>
        <w:ind w:left="0" w:firstLine="426"/>
        <w:jc w:val="both"/>
        <w:rPr>
          <w:rFonts w:ascii="GHEA Grapalat" w:hAnsi="GHEA Grapalat" w:cs="GHEA Grapalat"/>
          <w:sz w:val="20"/>
          <w:szCs w:val="20"/>
          <w:lang w:val="hy-AM"/>
        </w:rPr>
      </w:pPr>
      <w:r w:rsidRPr="0028282E">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28282E">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12B55"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2B407C5" w:rsidR="00F12B55" w:rsidRPr="00A71D81" w:rsidRDefault="00F12B55" w:rsidP="00F12B55">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ՀԱԲԼԾԿ ՊՈԱԿ</w:t>
            </w:r>
          </w:p>
        </w:tc>
      </w:tr>
      <w:tr w:rsidR="00F12B55"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E995497" w:rsidR="00F12B55" w:rsidRPr="00A71D81" w:rsidRDefault="00F12B55" w:rsidP="00F12B55">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F12B55"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64D8233" w:rsidR="00F12B55" w:rsidRPr="00A71D81" w:rsidRDefault="00F12B55" w:rsidP="00F12B55">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Pr="000818C9">
              <w:rPr>
                <w:rFonts w:ascii="GHEA Grapalat" w:hAnsi="GHEA Grapalat"/>
                <w:sz w:val="20"/>
              </w:rPr>
              <w:t>00403436</w:t>
            </w:r>
          </w:p>
        </w:tc>
      </w:tr>
      <w:tr w:rsidR="00F12B55"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5016C9" w14:textId="77777777" w:rsidR="00F12B55" w:rsidRPr="000818C9" w:rsidRDefault="00F12B55" w:rsidP="00F12B55">
            <w:pPr>
              <w:rPr>
                <w:rFonts w:ascii="GHEA Grapalat" w:hAnsi="GHEA Grapalat"/>
                <w:sz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Pr>
                <w:rFonts w:ascii="GHEA Grapalat" w:hAnsi="GHEA Grapalat" w:cs="Arial"/>
                <w:sz w:val="20"/>
                <w:szCs w:val="20"/>
              </w:rPr>
              <w:t xml:space="preserve"> </w:t>
            </w:r>
            <w:r w:rsidRPr="000818C9">
              <w:rPr>
                <w:rFonts w:ascii="GHEA Grapalat" w:hAnsi="GHEA Grapalat"/>
                <w:sz w:val="20"/>
              </w:rPr>
              <w:t xml:space="preserve"> ԿԵՆՏՐՈՆԱԿԱՆ ԳԱՆՁԱՊԵՏԱԿԱՆ</w:t>
            </w:r>
          </w:p>
          <w:p w14:paraId="51C61B74" w14:textId="1886E926" w:rsidR="00F12B55" w:rsidRPr="00A71D81" w:rsidRDefault="00F12B55" w:rsidP="00F12B55">
            <w:pPr>
              <w:rPr>
                <w:rFonts w:ascii="GHEA Grapalat" w:hAnsi="GHEA Grapalat" w:cs="Arial"/>
                <w:sz w:val="20"/>
                <w:szCs w:val="20"/>
              </w:rPr>
            </w:pPr>
            <w:r w:rsidRPr="000818C9">
              <w:rPr>
                <w:rFonts w:ascii="GHEA Grapalat" w:hAnsi="GHEA Grapalat"/>
                <w:sz w:val="20"/>
              </w:rPr>
              <w:t>ԳՈՐԾԱՌՆԱԿԱՆ ՎԱՐՉՈՒԹՅՈՒՆ</w:t>
            </w:r>
          </w:p>
        </w:tc>
      </w:tr>
      <w:tr w:rsidR="00F12B55"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61DB199D" w:rsidR="00F12B55" w:rsidRPr="00A71D81" w:rsidRDefault="00F12B55" w:rsidP="00F12B5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Pr>
                <w:rFonts w:ascii="GHEA Grapalat" w:hAnsi="GHEA Grapalat" w:cs="Arial"/>
                <w:sz w:val="20"/>
                <w:szCs w:val="20"/>
              </w:rPr>
              <w:t xml:space="preserve"> </w:t>
            </w:r>
            <w:r w:rsidRPr="000818C9">
              <w:rPr>
                <w:rFonts w:ascii="GHEA Grapalat" w:hAnsi="GHEA Grapalat"/>
                <w:sz w:val="20"/>
              </w:rPr>
              <w:t>900018006149</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D95E9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D95E9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D95E9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D95E9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D95E9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0E857941" w14:textId="72531673" w:rsidR="00383BC3" w:rsidRPr="00A71D81" w:rsidRDefault="00334B2F" w:rsidP="00DB0BBA">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DB0BBA" w:rsidRPr="00A71D81">
        <w:rPr>
          <w:rFonts w:ascii="GHEA Grapalat" w:hAnsi="GHEA Grapalat" w:cs="Sylfaen"/>
          <w:b/>
          <w:lang w:val="hy-AM"/>
        </w:rPr>
        <w:lastRenderedPageBreak/>
        <w:t xml:space="preserve"> </w:t>
      </w: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590638BC" w14:textId="77777777" w:rsidR="00CB5EFD" w:rsidRPr="00A71D81" w:rsidRDefault="00CB5EFD" w:rsidP="00383BC3">
      <w:pPr>
        <w:ind w:left="-66"/>
        <w:jc w:val="center"/>
        <w:rPr>
          <w:rFonts w:ascii="GHEA Grapalat" w:hAnsi="GHEA Grapalat" w:cs="Sylfaen"/>
          <w:b/>
          <w:lang w:val="hy-AM"/>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61C3D55F" w14:textId="77777777" w:rsidR="00CB5EFD" w:rsidRPr="00A71D81" w:rsidRDefault="00CB5EFD" w:rsidP="00383BC3">
      <w:pPr>
        <w:ind w:left="-66"/>
        <w:jc w:val="center"/>
        <w:rPr>
          <w:rFonts w:ascii="GHEA Grapalat" w:hAnsi="GHEA Grapalat" w:cs="Sylfaen"/>
          <w:b/>
          <w:lang w:val="hy-AM"/>
        </w:rPr>
      </w:pPr>
    </w:p>
    <w:p w14:paraId="30DD8B22" w14:textId="77777777" w:rsidR="00CB5EFD" w:rsidRPr="00A71D81" w:rsidRDefault="00CB5EFD" w:rsidP="00383BC3">
      <w:pPr>
        <w:ind w:left="-66"/>
        <w:jc w:val="cente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6463439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BD68CB">
        <w:rPr>
          <w:rFonts w:ascii="GHEA Grapalat" w:hAnsi="GHEA Grapalat" w:cs="Sylfaen"/>
          <w:b/>
          <w:lang w:val="hy-AM"/>
        </w:rPr>
        <w:t>ՀԱԲԼԾԿ-ԳՀԱՊՁԲ-23/09</w:t>
      </w:r>
      <w:r w:rsidR="00CA17EF">
        <w:rPr>
          <w:rFonts w:ascii="GHEA Grapalat" w:hAnsi="GHEA Grapalat" w:cs="Sylfaen"/>
          <w:b/>
          <w:lang w:val="hy-AM"/>
        </w:rPr>
        <w:t xml:space="preserve"> </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1B83E437" w:rsidR="00071D1C" w:rsidRPr="00A71D81" w:rsidRDefault="007B593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lastRenderedPageBreak/>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13"/>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7777777" w:rsidR="009E45F3" w:rsidRPr="0028282E" w:rsidRDefault="00071D1C" w:rsidP="00EF3662">
      <w:pPr>
        <w:ind w:firstLine="702"/>
        <w:jc w:val="both"/>
        <w:rPr>
          <w:rFonts w:ascii="GHEA Grapalat" w:hAnsi="GHEA Grapalat" w:cs="Sylfaen"/>
          <w:sz w:val="20"/>
          <w:lang w:val="hy-AM"/>
        </w:rPr>
      </w:pPr>
      <w:r w:rsidRPr="0028282E">
        <w:rPr>
          <w:rFonts w:ascii="GHEA Grapalat" w:hAnsi="GHEA Grapalat" w:cs="Times Armenian"/>
          <w:sz w:val="20"/>
          <w:lang w:val="hy-AM"/>
        </w:rPr>
        <w:t xml:space="preserve">4.2 </w:t>
      </w:r>
      <w:r w:rsidRPr="0028282E">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28282E">
        <w:rPr>
          <w:rFonts w:ascii="GHEA Grapalat" w:hAnsi="GHEA Grapalat" w:cs="Sylfaen"/>
          <w:sz w:val="20"/>
          <w:u w:val="single"/>
          <w:lang w:val="hy-AM"/>
        </w:rPr>
        <w:t xml:space="preserve">            </w:t>
      </w:r>
      <w:r w:rsidRPr="0028282E">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28282E">
        <w:rPr>
          <w:rFonts w:ascii="GHEA Grapalat" w:hAnsi="GHEA Grapalat" w:cs="Sylfaen"/>
          <w:sz w:val="20"/>
          <w:lang w:val="hy-AM"/>
        </w:rPr>
        <w:t>:</w:t>
      </w:r>
      <w:r w:rsidR="00383BC3" w:rsidRPr="0028282E">
        <w:rPr>
          <w:rFonts w:ascii="GHEA Grapalat" w:hAnsi="GHEA Grapalat" w:cs="Sylfaen"/>
          <w:sz w:val="20"/>
          <w:vertAlign w:val="superscript"/>
          <w:lang w:val="hy-AM"/>
        </w:rPr>
        <w:t>19</w:t>
      </w:r>
      <w:r w:rsidR="007942E8" w:rsidRPr="0028282E">
        <w:rPr>
          <w:rFonts w:ascii="GHEA Grapalat" w:hAnsi="GHEA Grapalat" w:cs="Sylfaen"/>
          <w:color w:val="FFFFFF"/>
          <w:sz w:val="20"/>
          <w:vertAlign w:val="superscript"/>
          <w:lang w:val="hy-AM"/>
        </w:rPr>
        <w:t>31</w:t>
      </w:r>
      <w:r w:rsidRPr="00A71D81">
        <w:rPr>
          <w:rStyle w:val="FootnoteReference"/>
          <w:rFonts w:ascii="GHEA Grapalat" w:hAnsi="GHEA Grapalat" w:cs="Sylfaen"/>
          <w:color w:val="FFFFFF"/>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28282E">
        <w:rPr>
          <w:rFonts w:ascii="GHEA Grapalat" w:hAnsi="GHEA Grapalat"/>
          <w:sz w:val="20"/>
          <w:lang w:val="hy-AM"/>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5"/>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28282E">
        <w:rPr>
          <w:rFonts w:ascii="GHEA Grapalat" w:hAnsi="GHEA Grapalat"/>
          <w:sz w:val="20"/>
          <w:lang w:val="hy-AM"/>
        </w:rPr>
        <w:t>8.6 Եթե պայմանագիրն  իրականացվ</w:t>
      </w:r>
      <w:r w:rsidRPr="00A71D81">
        <w:rPr>
          <w:rFonts w:ascii="GHEA Grapalat" w:hAnsi="GHEA Grapalat"/>
          <w:sz w:val="20"/>
          <w:lang w:val="hy-AM"/>
        </w:rPr>
        <w:t>ում է</w:t>
      </w:r>
      <w:r w:rsidRPr="0028282E">
        <w:rPr>
          <w:rFonts w:ascii="GHEA Grapalat" w:hAnsi="GHEA Grapalat"/>
          <w:sz w:val="20"/>
          <w:lang w:val="hy-AM"/>
        </w:rPr>
        <w:t xml:space="preserve"> գործակալության պայմանագիր կնքելու միջոցով.</w:t>
      </w:r>
    </w:p>
    <w:p w14:paraId="1143D09B" w14:textId="77777777" w:rsidR="00071D1C" w:rsidRPr="0028282E"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28282E">
        <w:rPr>
          <w:rFonts w:ascii="GHEA Grapalat" w:hAnsi="GHEA Grapalat"/>
          <w:sz w:val="20"/>
          <w:lang w:val="hy-AM"/>
        </w:rPr>
        <w:t xml:space="preserve"> Վաճառ</w:t>
      </w:r>
      <w:r w:rsidRPr="00A71D81">
        <w:rPr>
          <w:rFonts w:ascii="GHEA Grapalat" w:hAnsi="GHEA Grapalat"/>
          <w:sz w:val="20"/>
          <w:lang w:val="hy-AM"/>
        </w:rPr>
        <w:t>ողը</w:t>
      </w:r>
      <w:r w:rsidRPr="0028282E">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1A68041" w14:textId="77777777" w:rsidR="00071D1C" w:rsidRPr="0028282E" w:rsidRDefault="00071D1C" w:rsidP="00EF3662">
      <w:pPr>
        <w:tabs>
          <w:tab w:val="left" w:pos="1276"/>
        </w:tabs>
        <w:ind w:firstLine="720"/>
        <w:jc w:val="both"/>
        <w:rPr>
          <w:rFonts w:ascii="GHEA Grapalat" w:hAnsi="GHEA Grapalat"/>
          <w:sz w:val="20"/>
          <w:lang w:val="hy-AM"/>
        </w:rPr>
      </w:pPr>
      <w:r w:rsidRPr="0028282E">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28282E">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28282E">
        <w:rPr>
          <w:rFonts w:ascii="GHEA Grapalat" w:hAnsi="GHEA Grapalat"/>
          <w:sz w:val="20"/>
          <w:lang w:val="hy-AM"/>
        </w:rPr>
        <w:t>:</w:t>
      </w:r>
      <w:r w:rsidR="00383BC3" w:rsidRPr="0028282E">
        <w:rPr>
          <w:rFonts w:ascii="GHEA Grapalat" w:hAnsi="GHEA Grapalat"/>
          <w:sz w:val="20"/>
          <w:vertAlign w:val="superscript"/>
          <w:lang w:val="hy-AM"/>
        </w:rPr>
        <w:t>22</w:t>
      </w:r>
      <w:r w:rsidRPr="00A71D81">
        <w:rPr>
          <w:rStyle w:val="FootnoteReference"/>
          <w:rFonts w:ascii="GHEA Grapalat" w:hAnsi="GHEA Grapalat"/>
          <w:color w:val="FFFFFF"/>
          <w:sz w:val="20"/>
          <w:lang w:val="pt-BR"/>
        </w:rPr>
        <w:footnoteReference w:id="17"/>
      </w:r>
    </w:p>
    <w:p w14:paraId="1B93356D" w14:textId="77777777" w:rsidR="00071D1C" w:rsidRPr="0028282E" w:rsidRDefault="00071D1C" w:rsidP="00EF3662">
      <w:pPr>
        <w:tabs>
          <w:tab w:val="left" w:pos="1276"/>
        </w:tabs>
        <w:ind w:firstLine="720"/>
        <w:jc w:val="both"/>
        <w:rPr>
          <w:rFonts w:ascii="GHEA Grapalat" w:hAnsi="GHEA Grapalat"/>
          <w:sz w:val="20"/>
          <w:lang w:val="hy-AM"/>
        </w:rPr>
      </w:pPr>
      <w:r w:rsidRPr="0028282E">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28282E">
        <w:rPr>
          <w:rFonts w:ascii="GHEA Grapalat" w:hAnsi="GHEA Grapalat"/>
          <w:sz w:val="20"/>
          <w:lang w:val="hy-AM"/>
        </w:rPr>
        <w:t>:</w:t>
      </w:r>
      <w:r w:rsidR="00383BC3" w:rsidRPr="0028282E">
        <w:rPr>
          <w:rFonts w:ascii="GHEA Grapalat" w:hAnsi="GHEA Grapalat"/>
          <w:sz w:val="20"/>
          <w:vertAlign w:val="superscript"/>
          <w:lang w:val="hy-AM"/>
        </w:rPr>
        <w:t>23</w:t>
      </w:r>
      <w:r w:rsidRPr="00A71D81">
        <w:rPr>
          <w:rStyle w:val="FootnoteReference"/>
          <w:rFonts w:ascii="GHEA Grapalat" w:hAnsi="GHEA Grapalat"/>
          <w:color w:val="FFFFFF"/>
          <w:sz w:val="20"/>
          <w:lang w:val="pt-BR"/>
        </w:rPr>
        <w:footnoteReference w:id="18"/>
      </w:r>
    </w:p>
    <w:p w14:paraId="79755B27" w14:textId="77777777" w:rsidR="00071D1C" w:rsidRPr="0028282E" w:rsidRDefault="00071D1C" w:rsidP="00EF3662">
      <w:pPr>
        <w:tabs>
          <w:tab w:val="left" w:pos="1276"/>
        </w:tabs>
        <w:ind w:firstLine="720"/>
        <w:jc w:val="both"/>
        <w:rPr>
          <w:rFonts w:ascii="GHEA Grapalat" w:hAnsi="GHEA Grapalat"/>
          <w:sz w:val="20"/>
          <w:lang w:val="hy-AM"/>
        </w:rPr>
      </w:pPr>
      <w:r w:rsidRPr="0028282E">
        <w:rPr>
          <w:rFonts w:ascii="GHEA Grapalat" w:hAnsi="GHEA Grapalat" w:cs="Times Armenian"/>
          <w:sz w:val="20"/>
          <w:lang w:val="hy-AM"/>
        </w:rPr>
        <w:t>8</w:t>
      </w:r>
      <w:r w:rsidRPr="00A71D81">
        <w:rPr>
          <w:rFonts w:ascii="GHEA Grapalat" w:hAnsi="GHEA Grapalat" w:cs="Times Armenian"/>
          <w:sz w:val="20"/>
          <w:lang w:val="hy-AM"/>
        </w:rPr>
        <w:t>.</w:t>
      </w:r>
      <w:r w:rsidRPr="0028282E">
        <w:rPr>
          <w:rFonts w:ascii="GHEA Grapalat" w:hAnsi="GHEA Grapalat" w:cs="Times Armenian"/>
          <w:sz w:val="20"/>
          <w:lang w:val="hy-AM"/>
        </w:rPr>
        <w:t>8</w:t>
      </w:r>
      <w:r w:rsidRPr="00A71D81">
        <w:rPr>
          <w:rFonts w:ascii="GHEA Grapalat" w:hAnsi="GHEA Grapalat" w:cs="Times Armenian"/>
          <w:sz w:val="20"/>
          <w:lang w:val="hy-AM"/>
        </w:rPr>
        <w:t xml:space="preserve"> Ա</w:t>
      </w:r>
      <w:r w:rsidRPr="0028282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28282E">
        <w:rPr>
          <w:rFonts w:ascii="GHEA Grapalat" w:hAnsi="GHEA Grapalat" w:cs="Times Armenian"/>
          <w:sz w:val="20"/>
          <w:lang w:val="hy-AM"/>
        </w:rPr>
        <w:t>մատա</w:t>
      </w:r>
      <w:r w:rsidRPr="00A71D81">
        <w:rPr>
          <w:rFonts w:ascii="GHEA Grapalat" w:hAnsi="GHEA Grapalat" w:cs="Sylfaen"/>
          <w:sz w:val="20"/>
          <w:lang w:val="hy-AM"/>
        </w:rPr>
        <w:t>կա</w:t>
      </w:r>
      <w:r w:rsidRPr="0028282E">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28282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28282E">
        <w:rPr>
          <w:rFonts w:ascii="GHEA Grapalat" w:hAnsi="GHEA Grapalat" w:cs="Sylfaen"/>
          <w:sz w:val="20"/>
          <w:lang w:val="hy-AM"/>
        </w:rPr>
        <w:t>`</w:t>
      </w:r>
      <w:r w:rsidRPr="00A71D81">
        <w:rPr>
          <w:rFonts w:ascii="GHEA Grapalat" w:hAnsi="GHEA Grapalat" w:cs="Times Armenian"/>
          <w:sz w:val="20"/>
          <w:lang w:val="hy-AM"/>
        </w:rPr>
        <w:t xml:space="preserve"> </w:t>
      </w:r>
      <w:r w:rsidRPr="0028282E">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28282E">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28282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28282E">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28282E">
        <w:rPr>
          <w:rFonts w:ascii="GHEA Grapalat" w:hAnsi="GHEA Grapalat" w:cs="Sylfaen"/>
          <w:sz w:val="20"/>
          <w:lang w:val="hy-AM"/>
        </w:rPr>
        <w:t>,</w:t>
      </w:r>
      <w:r w:rsidR="002877FC" w:rsidRPr="0028282E">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5 օրացուցային օր առաջ</w:t>
      </w:r>
      <w:r w:rsidRPr="0028282E">
        <w:rPr>
          <w:rFonts w:ascii="GHEA Grapalat" w:hAnsi="GHEA Grapalat" w:cs="Sylfaen"/>
          <w:sz w:val="20"/>
          <w:lang w:val="hy-AM"/>
        </w:rPr>
        <w:t>: Ընդ որում սույն կետով սահմանված դեպքում ապրա</w:t>
      </w:r>
      <w:r w:rsidRPr="00A71D81">
        <w:rPr>
          <w:rFonts w:ascii="GHEA Grapalat" w:hAnsi="GHEA Grapalat" w:cs="Times Armenian"/>
          <w:sz w:val="20"/>
          <w:lang w:val="hy-AM"/>
        </w:rPr>
        <w:t xml:space="preserve">նքի </w:t>
      </w:r>
      <w:r w:rsidRPr="0028282E">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28282E">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28282E">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5"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5"/>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2D6DF6">
      <w:pP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907"/>
        <w:gridCol w:w="985"/>
        <w:gridCol w:w="810"/>
        <w:gridCol w:w="3733"/>
        <w:gridCol w:w="1134"/>
        <w:gridCol w:w="1418"/>
        <w:gridCol w:w="992"/>
        <w:gridCol w:w="1701"/>
        <w:gridCol w:w="992"/>
        <w:gridCol w:w="2126"/>
      </w:tblGrid>
      <w:tr w:rsidR="00071D1C" w:rsidRPr="00A71D81" w14:paraId="3342AEC9" w14:textId="77777777" w:rsidTr="00882F2F">
        <w:tc>
          <w:tcPr>
            <w:tcW w:w="15876" w:type="dxa"/>
            <w:gridSpan w:val="11"/>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586F33" w:rsidRPr="00A71D81" w14:paraId="767E5C25" w14:textId="77777777" w:rsidTr="00021BF6">
        <w:trPr>
          <w:trHeight w:val="219"/>
        </w:trPr>
        <w:tc>
          <w:tcPr>
            <w:tcW w:w="1078"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907"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985"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810"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3733"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1134"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1418"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992"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701"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118" w:type="dxa"/>
            <w:gridSpan w:val="2"/>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586F33" w:rsidRPr="00A71D81" w14:paraId="199E1A9C" w14:textId="77777777" w:rsidTr="00021BF6">
        <w:trPr>
          <w:trHeight w:val="445"/>
        </w:trPr>
        <w:tc>
          <w:tcPr>
            <w:tcW w:w="1078" w:type="dxa"/>
            <w:vMerge/>
            <w:vAlign w:val="center"/>
          </w:tcPr>
          <w:p w14:paraId="68A1DB9E" w14:textId="77777777" w:rsidR="001251FA" w:rsidRPr="00A71D81" w:rsidRDefault="001251FA" w:rsidP="00EF3662">
            <w:pPr>
              <w:jc w:val="center"/>
              <w:rPr>
                <w:rFonts w:ascii="GHEA Grapalat" w:hAnsi="GHEA Grapalat"/>
                <w:sz w:val="18"/>
              </w:rPr>
            </w:pPr>
          </w:p>
        </w:tc>
        <w:tc>
          <w:tcPr>
            <w:tcW w:w="907" w:type="dxa"/>
            <w:vMerge/>
            <w:vAlign w:val="center"/>
          </w:tcPr>
          <w:p w14:paraId="2473370F" w14:textId="77777777" w:rsidR="001251FA" w:rsidRPr="00A71D81" w:rsidRDefault="001251FA" w:rsidP="00EF3662">
            <w:pPr>
              <w:jc w:val="center"/>
              <w:rPr>
                <w:rFonts w:ascii="GHEA Grapalat" w:hAnsi="GHEA Grapalat"/>
                <w:sz w:val="18"/>
              </w:rPr>
            </w:pPr>
          </w:p>
        </w:tc>
        <w:tc>
          <w:tcPr>
            <w:tcW w:w="985" w:type="dxa"/>
            <w:vMerge/>
            <w:vAlign w:val="center"/>
          </w:tcPr>
          <w:p w14:paraId="7313FB2F" w14:textId="77777777" w:rsidR="001251FA" w:rsidRPr="00A71D81" w:rsidRDefault="001251FA" w:rsidP="00EF3662">
            <w:pPr>
              <w:jc w:val="center"/>
              <w:rPr>
                <w:rFonts w:ascii="GHEA Grapalat" w:hAnsi="GHEA Grapalat"/>
                <w:sz w:val="18"/>
              </w:rPr>
            </w:pPr>
          </w:p>
        </w:tc>
        <w:tc>
          <w:tcPr>
            <w:tcW w:w="810" w:type="dxa"/>
            <w:vMerge/>
            <w:vAlign w:val="center"/>
          </w:tcPr>
          <w:p w14:paraId="609837E1" w14:textId="77777777" w:rsidR="001251FA" w:rsidRPr="00A71D81" w:rsidRDefault="001251FA" w:rsidP="00EF3662">
            <w:pPr>
              <w:jc w:val="center"/>
              <w:rPr>
                <w:rFonts w:ascii="GHEA Grapalat" w:hAnsi="GHEA Grapalat"/>
                <w:sz w:val="18"/>
              </w:rPr>
            </w:pPr>
          </w:p>
        </w:tc>
        <w:tc>
          <w:tcPr>
            <w:tcW w:w="3733" w:type="dxa"/>
            <w:vMerge/>
            <w:vAlign w:val="center"/>
          </w:tcPr>
          <w:p w14:paraId="4AA48BAE" w14:textId="77777777" w:rsidR="001251FA" w:rsidRPr="00A71D81" w:rsidRDefault="001251FA" w:rsidP="00EF3662">
            <w:pPr>
              <w:jc w:val="center"/>
              <w:rPr>
                <w:rFonts w:ascii="GHEA Grapalat" w:hAnsi="GHEA Grapalat"/>
                <w:sz w:val="18"/>
              </w:rPr>
            </w:pPr>
          </w:p>
        </w:tc>
        <w:tc>
          <w:tcPr>
            <w:tcW w:w="1134" w:type="dxa"/>
            <w:vMerge/>
            <w:vAlign w:val="center"/>
          </w:tcPr>
          <w:p w14:paraId="258F5CFE" w14:textId="77777777" w:rsidR="001251FA" w:rsidRPr="00A71D81" w:rsidRDefault="001251FA" w:rsidP="00EF3662">
            <w:pPr>
              <w:jc w:val="center"/>
              <w:rPr>
                <w:rFonts w:ascii="GHEA Grapalat" w:hAnsi="GHEA Grapalat"/>
                <w:sz w:val="18"/>
              </w:rPr>
            </w:pPr>
          </w:p>
        </w:tc>
        <w:tc>
          <w:tcPr>
            <w:tcW w:w="1418" w:type="dxa"/>
            <w:vMerge/>
            <w:vAlign w:val="center"/>
          </w:tcPr>
          <w:p w14:paraId="07EF3A65" w14:textId="77777777" w:rsidR="001251FA" w:rsidRPr="00A71D81" w:rsidRDefault="001251FA" w:rsidP="00EF3662">
            <w:pPr>
              <w:jc w:val="center"/>
              <w:rPr>
                <w:rFonts w:ascii="GHEA Grapalat" w:hAnsi="GHEA Grapalat"/>
                <w:sz w:val="18"/>
              </w:rPr>
            </w:pPr>
          </w:p>
        </w:tc>
        <w:tc>
          <w:tcPr>
            <w:tcW w:w="992" w:type="dxa"/>
            <w:vMerge/>
            <w:vAlign w:val="center"/>
          </w:tcPr>
          <w:p w14:paraId="7F9FD80E" w14:textId="77777777" w:rsidR="001251FA" w:rsidRPr="00A71D81" w:rsidRDefault="001251FA" w:rsidP="00EF3662">
            <w:pPr>
              <w:jc w:val="center"/>
              <w:rPr>
                <w:rFonts w:ascii="GHEA Grapalat" w:hAnsi="GHEA Grapalat"/>
                <w:sz w:val="18"/>
              </w:rPr>
            </w:pPr>
          </w:p>
        </w:tc>
        <w:tc>
          <w:tcPr>
            <w:tcW w:w="1701" w:type="dxa"/>
            <w:vMerge/>
            <w:vAlign w:val="center"/>
          </w:tcPr>
          <w:p w14:paraId="32308719" w14:textId="77777777" w:rsidR="001251FA" w:rsidRPr="00A71D81" w:rsidRDefault="001251FA" w:rsidP="00EF3662">
            <w:pPr>
              <w:jc w:val="center"/>
              <w:rPr>
                <w:rFonts w:ascii="GHEA Grapalat" w:hAnsi="GHEA Grapalat"/>
                <w:sz w:val="18"/>
              </w:rPr>
            </w:pPr>
          </w:p>
        </w:tc>
        <w:tc>
          <w:tcPr>
            <w:tcW w:w="992" w:type="dxa"/>
            <w:vAlign w:val="center"/>
          </w:tcPr>
          <w:p w14:paraId="0ABBA739" w14:textId="77777777" w:rsidR="001251FA" w:rsidRPr="00A71D81" w:rsidRDefault="001251FA"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2126" w:type="dxa"/>
            <w:vAlign w:val="center"/>
          </w:tcPr>
          <w:p w14:paraId="285BB05D" w14:textId="77777777" w:rsidR="001251FA" w:rsidRPr="00A71D81" w:rsidRDefault="001251FA" w:rsidP="00EF3662">
            <w:pPr>
              <w:jc w:val="center"/>
              <w:rPr>
                <w:rFonts w:ascii="GHEA Grapalat" w:hAnsi="GHEA Grapalat"/>
                <w:sz w:val="18"/>
              </w:rPr>
            </w:pPr>
            <w:proofErr w:type="spellStart"/>
            <w:r w:rsidRPr="00A71D81">
              <w:rPr>
                <w:rFonts w:ascii="GHEA Grapalat" w:hAnsi="GHEA Grapalat"/>
                <w:sz w:val="18"/>
              </w:rPr>
              <w:t>Ժամկետը</w:t>
            </w:r>
            <w:proofErr w:type="spellEnd"/>
            <w:r w:rsidRPr="00A71D81">
              <w:rPr>
                <w:rFonts w:ascii="GHEA Grapalat" w:hAnsi="GHEA Grapalat"/>
                <w:sz w:val="18"/>
              </w:rPr>
              <w:t>***</w:t>
            </w:r>
          </w:p>
          <w:p w14:paraId="60899821" w14:textId="77777777" w:rsidR="001251FA" w:rsidRPr="00A71D81" w:rsidRDefault="001251FA" w:rsidP="00EF3662">
            <w:pPr>
              <w:jc w:val="center"/>
              <w:rPr>
                <w:rFonts w:ascii="GHEA Grapalat" w:hAnsi="GHEA Grapalat"/>
                <w:sz w:val="18"/>
              </w:rPr>
            </w:pPr>
          </w:p>
        </w:tc>
      </w:tr>
      <w:tr w:rsidR="00126DE6" w:rsidRPr="00A71D81" w14:paraId="2E64C25F" w14:textId="77777777" w:rsidTr="00090911">
        <w:trPr>
          <w:trHeight w:val="246"/>
        </w:trPr>
        <w:tc>
          <w:tcPr>
            <w:tcW w:w="1078" w:type="dxa"/>
          </w:tcPr>
          <w:p w14:paraId="616F865F" w14:textId="6A3F0F40" w:rsidR="00126DE6" w:rsidRPr="00A71D81" w:rsidRDefault="00126DE6" w:rsidP="00126DE6">
            <w:pPr>
              <w:jc w:val="center"/>
              <w:rPr>
                <w:rFonts w:ascii="GHEA Grapalat" w:hAnsi="GHEA Grapalat"/>
                <w:sz w:val="20"/>
              </w:rPr>
            </w:pPr>
            <w:r>
              <w:rPr>
                <w:rFonts w:ascii="GHEA Grapalat" w:hAnsi="GHEA Grapalat"/>
                <w:sz w:val="20"/>
              </w:rPr>
              <w:t>1</w:t>
            </w:r>
          </w:p>
        </w:tc>
        <w:tc>
          <w:tcPr>
            <w:tcW w:w="907" w:type="dxa"/>
            <w:vAlign w:val="bottom"/>
          </w:tcPr>
          <w:p w14:paraId="0E82D118" w14:textId="2552C530" w:rsidR="00126DE6" w:rsidRPr="00A71D81" w:rsidRDefault="00126DE6" w:rsidP="00126DE6">
            <w:pPr>
              <w:jc w:val="center"/>
              <w:rPr>
                <w:rFonts w:ascii="GHEA Grapalat" w:hAnsi="GHEA Grapalat"/>
                <w:sz w:val="20"/>
              </w:rPr>
            </w:pPr>
            <w:r>
              <w:rPr>
                <w:rFonts w:ascii="Calibri" w:hAnsi="Calibri" w:cs="Calibri"/>
                <w:sz w:val="22"/>
                <w:szCs w:val="22"/>
              </w:rPr>
              <w:t>33121250/1</w:t>
            </w:r>
          </w:p>
        </w:tc>
        <w:tc>
          <w:tcPr>
            <w:tcW w:w="985" w:type="dxa"/>
            <w:tcBorders>
              <w:top w:val="single" w:sz="4" w:space="0" w:color="auto"/>
              <w:left w:val="single" w:sz="4" w:space="0" w:color="auto"/>
              <w:bottom w:val="single" w:sz="4" w:space="0" w:color="95B3D7"/>
              <w:right w:val="single" w:sz="4" w:space="0" w:color="auto"/>
            </w:tcBorders>
            <w:shd w:val="clear" w:color="000000" w:fill="FFFFFF"/>
            <w:vAlign w:val="bottom"/>
          </w:tcPr>
          <w:p w14:paraId="4B9C2C62" w14:textId="57B65F46" w:rsidR="00126DE6" w:rsidRPr="00A71D81" w:rsidRDefault="00126DE6" w:rsidP="00126DE6">
            <w:pPr>
              <w:jc w:val="center"/>
              <w:rPr>
                <w:rFonts w:ascii="GHEA Grapalat" w:hAnsi="GHEA Grapalat"/>
                <w:sz w:val="20"/>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415F7AF3" w14:textId="77777777" w:rsidR="00126DE6" w:rsidRPr="00A71D81" w:rsidRDefault="00126DE6" w:rsidP="00126DE6">
            <w:pPr>
              <w:jc w:val="center"/>
              <w:rPr>
                <w:rFonts w:ascii="GHEA Grapalat" w:hAnsi="GHEA Grapalat"/>
                <w:sz w:val="20"/>
              </w:rPr>
            </w:pPr>
          </w:p>
        </w:tc>
        <w:tc>
          <w:tcPr>
            <w:tcW w:w="3733" w:type="dxa"/>
            <w:vAlign w:val="center"/>
          </w:tcPr>
          <w:p w14:paraId="06FCA3D5" w14:textId="4C16C26D"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Մեդրոքսիպրոգեստերոն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ացետատ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Medroxyprogesteron</w:t>
            </w:r>
            <w:proofErr w:type="spellEnd"/>
            <w:r w:rsidRPr="00C8461F">
              <w:rPr>
                <w:rFonts w:ascii="Calibri" w:hAnsi="Calibri" w:cs="Calibri"/>
                <w:color w:val="000000" w:themeColor="text1"/>
                <w:sz w:val="20"/>
                <w:szCs w:val="20"/>
              </w:rPr>
              <w:t xml:space="preserve"> acetate</w:t>
            </w:r>
            <w:r w:rsidRPr="00C8461F">
              <w:rPr>
                <w:rFonts w:ascii="Calibri" w:hAnsi="Calibri" w:cs="Calibri"/>
                <w:color w:val="000000" w:themeColor="text1"/>
                <w:sz w:val="20"/>
                <w:szCs w:val="20"/>
              </w:rPr>
              <w:br/>
              <w:t xml:space="preserve">ԻՖԱ /ELISA/ հավաքածու-1հատ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Medroxyprogesteron</w:t>
            </w:r>
            <w:proofErr w:type="spellEnd"/>
            <w:r w:rsidRPr="00C8461F">
              <w:rPr>
                <w:rFonts w:ascii="Calibri" w:hAnsi="Calibri" w:cs="Calibri"/>
                <w:color w:val="000000" w:themeColor="text1"/>
                <w:sz w:val="20"/>
                <w:szCs w:val="20"/>
              </w:rPr>
              <w:t xml:space="preserve"> acetate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ֆորմատը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1,0 ppb</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Մեդրոքսիպրոգեստերոն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ացետատ</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lastRenderedPageBreak/>
              <w:t>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Էստրադիոլ</w:t>
            </w:r>
            <w:proofErr w:type="spellEnd"/>
            <w:r w:rsidRPr="00C8461F">
              <w:rPr>
                <w:rFonts w:ascii="Calibri" w:hAnsi="Calibri" w:cs="Calibri"/>
                <w:color w:val="000000" w:themeColor="text1"/>
                <w:sz w:val="20"/>
                <w:szCs w:val="20"/>
              </w:rPr>
              <w:t>&lt;0.1%</w:t>
            </w:r>
          </w:p>
        </w:tc>
        <w:tc>
          <w:tcPr>
            <w:tcW w:w="1134" w:type="dxa"/>
            <w:vAlign w:val="bottom"/>
          </w:tcPr>
          <w:p w14:paraId="2525D6E8" w14:textId="2B1AE3E8" w:rsidR="00126DE6" w:rsidRPr="00DB0BBA" w:rsidRDefault="00126DE6" w:rsidP="00126DE6">
            <w:pPr>
              <w:jc w:val="center"/>
              <w:rPr>
                <w:rFonts w:ascii="GHEA Grapalat" w:hAnsi="GHEA Grapalat"/>
                <w:sz w:val="18"/>
              </w:rPr>
            </w:pPr>
            <w:proofErr w:type="spellStart"/>
            <w:r>
              <w:rPr>
                <w:rFonts w:ascii="GHEA Grapalat" w:hAnsi="GHEA Grapalat"/>
                <w:sz w:val="18"/>
              </w:rPr>
              <w:lastRenderedPageBreak/>
              <w:t>հատ</w:t>
            </w:r>
            <w:proofErr w:type="spellEnd"/>
          </w:p>
        </w:tc>
        <w:tc>
          <w:tcPr>
            <w:tcW w:w="1418" w:type="dxa"/>
            <w:vAlign w:val="bottom"/>
          </w:tcPr>
          <w:p w14:paraId="37B2426C" w14:textId="0F00ABC5"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700,000</w:t>
            </w:r>
          </w:p>
        </w:tc>
        <w:tc>
          <w:tcPr>
            <w:tcW w:w="992" w:type="dxa"/>
            <w:vAlign w:val="bottom"/>
          </w:tcPr>
          <w:p w14:paraId="4CAAEF4B" w14:textId="46AEF508"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700,000</w:t>
            </w:r>
          </w:p>
        </w:tc>
        <w:tc>
          <w:tcPr>
            <w:tcW w:w="1701" w:type="dxa"/>
            <w:vAlign w:val="bottom"/>
          </w:tcPr>
          <w:p w14:paraId="54AAE3B7" w14:textId="216FEE04" w:rsidR="00126DE6" w:rsidRPr="00DB0BBA" w:rsidRDefault="00126DE6" w:rsidP="00126DE6">
            <w:pPr>
              <w:jc w:val="center"/>
              <w:rPr>
                <w:rFonts w:ascii="GHEA Grapalat" w:hAnsi="GHEA Grapalat"/>
                <w:sz w:val="18"/>
              </w:rPr>
            </w:pPr>
            <w:r>
              <w:rPr>
                <w:rFonts w:ascii="GHEA Grapalat" w:hAnsi="GHEA Grapalat"/>
                <w:sz w:val="18"/>
              </w:rPr>
              <w:t>1</w:t>
            </w:r>
          </w:p>
        </w:tc>
        <w:tc>
          <w:tcPr>
            <w:tcW w:w="992" w:type="dxa"/>
          </w:tcPr>
          <w:p w14:paraId="3AEECAA8" w14:textId="5FB50699" w:rsidR="00126DE6" w:rsidRPr="00A71D81"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64305CCB" w14:textId="062EB4F8" w:rsidR="00126DE6" w:rsidRPr="00A71D81" w:rsidRDefault="00126DE6" w:rsidP="00126DE6">
            <w:pPr>
              <w:jc w:val="center"/>
              <w:rPr>
                <w:rFonts w:ascii="GHEA Grapalat" w:hAnsi="GHEA Grapalat"/>
                <w:sz w:val="20"/>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7910547D" w14:textId="77777777" w:rsidTr="00090911">
        <w:trPr>
          <w:trHeight w:val="246"/>
        </w:trPr>
        <w:tc>
          <w:tcPr>
            <w:tcW w:w="1078" w:type="dxa"/>
          </w:tcPr>
          <w:p w14:paraId="22949A0D" w14:textId="1038F0FB" w:rsidR="00126DE6" w:rsidRDefault="00126DE6" w:rsidP="00126DE6">
            <w:pPr>
              <w:jc w:val="center"/>
              <w:rPr>
                <w:rFonts w:ascii="GHEA Grapalat" w:hAnsi="GHEA Grapalat"/>
                <w:sz w:val="20"/>
              </w:rPr>
            </w:pPr>
            <w:r>
              <w:rPr>
                <w:rFonts w:ascii="GHEA Grapalat" w:hAnsi="GHEA Grapalat"/>
                <w:sz w:val="20"/>
              </w:rPr>
              <w:t>2</w:t>
            </w:r>
          </w:p>
        </w:tc>
        <w:tc>
          <w:tcPr>
            <w:tcW w:w="907" w:type="dxa"/>
            <w:vAlign w:val="bottom"/>
          </w:tcPr>
          <w:p w14:paraId="39E6B545" w14:textId="7363857F" w:rsidR="00126DE6" w:rsidRPr="00A71D81" w:rsidRDefault="00126DE6" w:rsidP="00126DE6">
            <w:pPr>
              <w:jc w:val="center"/>
              <w:rPr>
                <w:rFonts w:ascii="GHEA Grapalat" w:hAnsi="GHEA Grapalat"/>
                <w:sz w:val="20"/>
              </w:rPr>
            </w:pPr>
            <w:r>
              <w:rPr>
                <w:rFonts w:ascii="Calibri" w:hAnsi="Calibri" w:cs="Calibri"/>
                <w:sz w:val="22"/>
                <w:szCs w:val="22"/>
              </w:rPr>
              <w:t>33121250/2</w:t>
            </w:r>
          </w:p>
        </w:tc>
        <w:tc>
          <w:tcPr>
            <w:tcW w:w="985" w:type="dxa"/>
            <w:tcBorders>
              <w:top w:val="single" w:sz="4" w:space="0" w:color="auto"/>
              <w:left w:val="single" w:sz="4" w:space="0" w:color="auto"/>
              <w:bottom w:val="single" w:sz="4" w:space="0" w:color="95B3D7"/>
              <w:right w:val="single" w:sz="4" w:space="0" w:color="auto"/>
            </w:tcBorders>
            <w:shd w:val="clear" w:color="000000" w:fill="FFFFFF"/>
            <w:vAlign w:val="bottom"/>
          </w:tcPr>
          <w:p w14:paraId="62C4FC05" w14:textId="0A71F120" w:rsidR="00126DE6" w:rsidRPr="00A71D81" w:rsidRDefault="00126DE6" w:rsidP="00126DE6">
            <w:pPr>
              <w:jc w:val="center"/>
              <w:rPr>
                <w:rFonts w:ascii="GHEA Grapalat" w:hAnsi="GHEA Grapalat"/>
                <w:sz w:val="20"/>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3A05317F" w14:textId="77777777" w:rsidR="00126DE6" w:rsidRPr="00A71D81" w:rsidRDefault="00126DE6" w:rsidP="00126DE6">
            <w:pPr>
              <w:jc w:val="center"/>
              <w:rPr>
                <w:rFonts w:ascii="GHEA Grapalat" w:hAnsi="GHEA Grapalat"/>
                <w:sz w:val="20"/>
              </w:rPr>
            </w:pPr>
          </w:p>
        </w:tc>
        <w:tc>
          <w:tcPr>
            <w:tcW w:w="3733" w:type="dxa"/>
            <w:vAlign w:val="center"/>
          </w:tcPr>
          <w:p w14:paraId="74489B44" w14:textId="202DBB7F" w:rsidR="00126DE6" w:rsidRPr="00C8461F" w:rsidRDefault="00126DE6" w:rsidP="00126DE6">
            <w:pPr>
              <w:jc w:val="center"/>
              <w:rPr>
                <w:rFonts w:ascii="GHEA Grapalat" w:hAnsi="GHEA Grapalat"/>
                <w:color w:val="000000" w:themeColor="text1"/>
                <w:sz w:val="14"/>
              </w:rPr>
            </w:pPr>
            <w:r w:rsidRPr="00C8461F">
              <w:rPr>
                <w:rFonts w:ascii="Calibri" w:hAnsi="Calibri" w:cs="Calibri"/>
                <w:color w:val="000000" w:themeColor="text1"/>
                <w:sz w:val="20"/>
                <w:szCs w:val="20"/>
              </w:rPr>
              <w:t xml:space="preserve">19 </w:t>
            </w:r>
            <w:proofErr w:type="spellStart"/>
            <w:r w:rsidRPr="00C8461F">
              <w:rPr>
                <w:rFonts w:ascii="Calibri" w:hAnsi="Calibri" w:cs="Calibri"/>
                <w:color w:val="000000" w:themeColor="text1"/>
                <w:sz w:val="20"/>
                <w:szCs w:val="20"/>
              </w:rPr>
              <w:t>նորտեստոստերոն</w:t>
            </w:r>
            <w:proofErr w:type="spellEnd"/>
            <w:r w:rsidRPr="00C8461F">
              <w:rPr>
                <w:rFonts w:ascii="Calibri" w:hAnsi="Calibri" w:cs="Calibri"/>
                <w:color w:val="000000" w:themeColor="text1"/>
                <w:sz w:val="20"/>
                <w:szCs w:val="20"/>
              </w:rPr>
              <w:t xml:space="preserve">/19 </w:t>
            </w:r>
            <w:proofErr w:type="spellStart"/>
            <w:r w:rsidRPr="00C8461F">
              <w:rPr>
                <w:rFonts w:ascii="Calibri" w:hAnsi="Calibri" w:cs="Calibri"/>
                <w:color w:val="000000" w:themeColor="text1"/>
                <w:sz w:val="20"/>
                <w:szCs w:val="20"/>
              </w:rPr>
              <w:t>Nortestosterone</w:t>
            </w:r>
            <w:proofErr w:type="spellEnd"/>
            <w:r w:rsidRPr="00C8461F">
              <w:rPr>
                <w:rFonts w:ascii="Calibri" w:hAnsi="Calibri" w:cs="Calibri"/>
                <w:color w:val="000000" w:themeColor="text1"/>
                <w:sz w:val="20"/>
                <w:szCs w:val="20"/>
              </w:rPr>
              <w:t xml:space="preserve"> 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19 </w:t>
            </w:r>
            <w:proofErr w:type="spellStart"/>
            <w:r w:rsidRPr="00C8461F">
              <w:rPr>
                <w:rFonts w:ascii="Calibri" w:hAnsi="Calibri" w:cs="Calibri"/>
                <w:color w:val="000000" w:themeColor="text1"/>
                <w:sz w:val="20"/>
                <w:szCs w:val="20"/>
              </w:rPr>
              <w:t>Nortestosterone</w:t>
            </w:r>
            <w:proofErr w:type="spellEnd"/>
            <w:r w:rsidRPr="00C8461F">
              <w:rPr>
                <w:rFonts w:ascii="Calibri" w:hAnsi="Calibri" w:cs="Calibri"/>
                <w:color w:val="000000" w:themeColor="text1"/>
                <w:sz w:val="20"/>
                <w:szCs w:val="20"/>
              </w:rPr>
              <w:t xml:space="preserve">-ի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ֆորմատը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կալիբարացիոն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xml:space="preserve">՝ 0.5 ppb </w:t>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br/>
              <w:t xml:space="preserve">19 </w:t>
            </w:r>
            <w:proofErr w:type="spellStart"/>
            <w:r w:rsidRPr="00C8461F">
              <w:rPr>
                <w:rFonts w:ascii="Calibri" w:hAnsi="Calibri" w:cs="Calibri"/>
                <w:color w:val="000000" w:themeColor="text1"/>
                <w:sz w:val="20"/>
                <w:szCs w:val="20"/>
              </w:rPr>
              <w:t>Nortestosterone</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t>testosterone100%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Էստրադիոլ</w:t>
            </w:r>
            <w:proofErr w:type="spellEnd"/>
            <w:r w:rsidRPr="00C8461F">
              <w:rPr>
                <w:rFonts w:ascii="Calibri" w:hAnsi="Calibri" w:cs="Calibri"/>
                <w:color w:val="000000" w:themeColor="text1"/>
                <w:sz w:val="20"/>
                <w:szCs w:val="20"/>
              </w:rPr>
              <w:t xml:space="preserve"> &lt;0.1%</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9001/2008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20798082" w14:textId="76B3CEED" w:rsidR="00126DE6" w:rsidRPr="00DB0BBA" w:rsidRDefault="00126DE6" w:rsidP="00126DE6">
            <w:pPr>
              <w:jc w:val="center"/>
              <w:rPr>
                <w:rFonts w:ascii="GHEA Grapalat" w:hAnsi="GHEA Grapalat"/>
                <w:sz w:val="18"/>
              </w:rPr>
            </w:pPr>
            <w:proofErr w:type="spellStart"/>
            <w:r>
              <w:rPr>
                <w:rFonts w:ascii="GHEA Grapalat" w:hAnsi="GHEA Grapalat"/>
                <w:sz w:val="18"/>
              </w:rPr>
              <w:t>հատ</w:t>
            </w:r>
            <w:proofErr w:type="spellEnd"/>
          </w:p>
        </w:tc>
        <w:tc>
          <w:tcPr>
            <w:tcW w:w="1418" w:type="dxa"/>
            <w:vAlign w:val="bottom"/>
          </w:tcPr>
          <w:p w14:paraId="7043B7FE" w14:textId="27CA6502" w:rsidR="00126DE6" w:rsidRPr="00DB0BBA" w:rsidRDefault="00126DE6" w:rsidP="00126DE6">
            <w:pPr>
              <w:jc w:val="center"/>
              <w:rPr>
                <w:rFonts w:ascii="GHEA Grapalat" w:hAnsi="GHEA Grapalat"/>
                <w:sz w:val="18"/>
              </w:rPr>
            </w:pPr>
            <w:r>
              <w:rPr>
                <w:rFonts w:ascii="Calibri" w:hAnsi="Calibri" w:cs="Calibri"/>
                <w:color w:val="000000" w:themeColor="text1"/>
                <w:sz w:val="22"/>
                <w:szCs w:val="22"/>
              </w:rPr>
              <w:t>60</w:t>
            </w:r>
            <w:r w:rsidRPr="006613F7">
              <w:rPr>
                <w:rFonts w:ascii="Calibri" w:hAnsi="Calibri" w:cs="Calibri"/>
                <w:color w:val="000000" w:themeColor="text1"/>
                <w:sz w:val="22"/>
                <w:szCs w:val="22"/>
              </w:rPr>
              <w:t>0</w:t>
            </w:r>
            <w:r>
              <w:rPr>
                <w:rFonts w:ascii="Calibri" w:hAnsi="Calibri" w:cs="Calibri"/>
                <w:color w:val="000000" w:themeColor="text1"/>
                <w:sz w:val="22"/>
                <w:szCs w:val="22"/>
              </w:rPr>
              <w:t>,</w:t>
            </w:r>
            <w:r w:rsidRPr="006613F7">
              <w:rPr>
                <w:rFonts w:ascii="Calibri" w:hAnsi="Calibri" w:cs="Calibri"/>
                <w:color w:val="000000" w:themeColor="text1"/>
                <w:sz w:val="22"/>
                <w:szCs w:val="22"/>
              </w:rPr>
              <w:t>000</w:t>
            </w:r>
          </w:p>
        </w:tc>
        <w:tc>
          <w:tcPr>
            <w:tcW w:w="992" w:type="dxa"/>
            <w:vAlign w:val="bottom"/>
          </w:tcPr>
          <w:p w14:paraId="70F67106" w14:textId="0328E9EA" w:rsidR="00126DE6" w:rsidRPr="006613F7" w:rsidRDefault="00126DE6" w:rsidP="00126DE6">
            <w:pPr>
              <w:jc w:val="center"/>
              <w:rPr>
                <w:rFonts w:ascii="GHEA Grapalat" w:hAnsi="GHEA Grapalat"/>
                <w:color w:val="000000" w:themeColor="text1"/>
                <w:sz w:val="18"/>
              </w:rPr>
            </w:pPr>
            <w:r>
              <w:rPr>
                <w:rFonts w:ascii="Calibri" w:hAnsi="Calibri" w:cs="Calibri"/>
                <w:color w:val="000000" w:themeColor="text1"/>
                <w:sz w:val="22"/>
                <w:szCs w:val="22"/>
              </w:rPr>
              <w:t>60</w:t>
            </w:r>
            <w:r w:rsidRPr="006613F7">
              <w:rPr>
                <w:rFonts w:ascii="Calibri" w:hAnsi="Calibri" w:cs="Calibri"/>
                <w:color w:val="000000" w:themeColor="text1"/>
                <w:sz w:val="22"/>
                <w:szCs w:val="22"/>
              </w:rPr>
              <w:t>0</w:t>
            </w:r>
            <w:r>
              <w:rPr>
                <w:rFonts w:ascii="Calibri" w:hAnsi="Calibri" w:cs="Calibri"/>
                <w:color w:val="000000" w:themeColor="text1"/>
                <w:sz w:val="22"/>
                <w:szCs w:val="22"/>
              </w:rPr>
              <w:t>,</w:t>
            </w:r>
            <w:r w:rsidRPr="006613F7">
              <w:rPr>
                <w:rFonts w:ascii="Calibri" w:hAnsi="Calibri" w:cs="Calibri"/>
                <w:color w:val="000000" w:themeColor="text1"/>
                <w:sz w:val="22"/>
                <w:szCs w:val="22"/>
              </w:rPr>
              <w:t>000</w:t>
            </w:r>
          </w:p>
        </w:tc>
        <w:tc>
          <w:tcPr>
            <w:tcW w:w="1701" w:type="dxa"/>
            <w:vAlign w:val="bottom"/>
          </w:tcPr>
          <w:p w14:paraId="395AE6CB" w14:textId="6B164C83"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6F54DE13" w14:textId="6F056D17"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25D8610F" w14:textId="61055BCB"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31554D38" w14:textId="77777777" w:rsidTr="00090911">
        <w:trPr>
          <w:trHeight w:val="246"/>
        </w:trPr>
        <w:tc>
          <w:tcPr>
            <w:tcW w:w="1078" w:type="dxa"/>
          </w:tcPr>
          <w:p w14:paraId="7CF25E8A" w14:textId="738181C8" w:rsidR="00126DE6" w:rsidRDefault="00126DE6" w:rsidP="00126DE6">
            <w:pPr>
              <w:jc w:val="center"/>
              <w:rPr>
                <w:rFonts w:ascii="GHEA Grapalat" w:hAnsi="GHEA Grapalat"/>
                <w:sz w:val="20"/>
              </w:rPr>
            </w:pPr>
            <w:r>
              <w:rPr>
                <w:rFonts w:ascii="GHEA Grapalat" w:hAnsi="GHEA Grapalat"/>
                <w:sz w:val="20"/>
              </w:rPr>
              <w:t>3</w:t>
            </w:r>
          </w:p>
        </w:tc>
        <w:tc>
          <w:tcPr>
            <w:tcW w:w="907" w:type="dxa"/>
            <w:vAlign w:val="bottom"/>
          </w:tcPr>
          <w:p w14:paraId="7921BFBA" w14:textId="4C0548C8" w:rsidR="00126DE6" w:rsidRPr="00A71D81" w:rsidRDefault="00126DE6" w:rsidP="00126DE6">
            <w:pPr>
              <w:jc w:val="center"/>
              <w:rPr>
                <w:rFonts w:ascii="GHEA Grapalat" w:hAnsi="GHEA Grapalat"/>
                <w:sz w:val="20"/>
              </w:rPr>
            </w:pPr>
            <w:r>
              <w:rPr>
                <w:rFonts w:ascii="Calibri" w:hAnsi="Calibri" w:cs="Calibri"/>
                <w:sz w:val="22"/>
                <w:szCs w:val="22"/>
              </w:rPr>
              <w:t>33121250/3</w:t>
            </w:r>
          </w:p>
        </w:tc>
        <w:tc>
          <w:tcPr>
            <w:tcW w:w="985" w:type="dxa"/>
            <w:tcBorders>
              <w:top w:val="single" w:sz="4" w:space="0" w:color="auto"/>
              <w:left w:val="single" w:sz="4" w:space="0" w:color="auto"/>
              <w:bottom w:val="single" w:sz="4" w:space="0" w:color="95B3D7"/>
              <w:right w:val="single" w:sz="4" w:space="0" w:color="auto"/>
            </w:tcBorders>
            <w:shd w:val="clear" w:color="000000" w:fill="FFFFFF"/>
            <w:vAlign w:val="bottom"/>
          </w:tcPr>
          <w:p w14:paraId="1EC53C7B" w14:textId="503C134B" w:rsidR="00126DE6" w:rsidRPr="00A71D81" w:rsidRDefault="00126DE6" w:rsidP="00126DE6">
            <w:pPr>
              <w:jc w:val="center"/>
              <w:rPr>
                <w:rFonts w:ascii="GHEA Grapalat" w:hAnsi="GHEA Grapalat"/>
                <w:sz w:val="20"/>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0FAE028B" w14:textId="77777777" w:rsidR="00126DE6" w:rsidRPr="00A71D81" w:rsidRDefault="00126DE6" w:rsidP="00126DE6">
            <w:pPr>
              <w:jc w:val="center"/>
              <w:rPr>
                <w:rFonts w:ascii="GHEA Grapalat" w:hAnsi="GHEA Grapalat"/>
                <w:sz w:val="20"/>
              </w:rPr>
            </w:pPr>
          </w:p>
        </w:tc>
        <w:tc>
          <w:tcPr>
            <w:tcW w:w="3733" w:type="dxa"/>
            <w:vAlign w:val="center"/>
          </w:tcPr>
          <w:p w14:paraId="21A44964" w14:textId="157EC032"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Կլոտրիմազոլ</w:t>
            </w:r>
            <w:proofErr w:type="spellEnd"/>
            <w:r w:rsidRPr="00C8461F">
              <w:rPr>
                <w:rFonts w:ascii="Calibri" w:hAnsi="Calibri" w:cs="Calibri"/>
                <w:color w:val="000000" w:themeColor="text1"/>
                <w:sz w:val="20"/>
                <w:szCs w:val="20"/>
              </w:rPr>
              <w:t xml:space="preserve"> / Clotrimazole</w:t>
            </w:r>
            <w:r w:rsidRPr="00C8461F">
              <w:rPr>
                <w:rFonts w:ascii="Calibri" w:hAnsi="Calibri" w:cs="Calibri"/>
                <w:color w:val="000000" w:themeColor="text1"/>
                <w:sz w:val="20"/>
                <w:szCs w:val="20"/>
              </w:rPr>
              <w:br/>
              <w:t xml:space="preserve">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Clotrimazole -ի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կալիբարացիոն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0.5 ppb</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մեղրում</w:t>
            </w:r>
            <w:proofErr w:type="spellEnd"/>
            <w:r w:rsidRPr="00C8461F">
              <w:rPr>
                <w:rFonts w:ascii="Calibri" w:hAnsi="Calibri" w:cs="Calibri"/>
                <w:color w:val="000000" w:themeColor="text1"/>
                <w:sz w:val="20"/>
                <w:szCs w:val="20"/>
              </w:rPr>
              <w:br/>
            </w:r>
            <w:r w:rsidRPr="00C8461F">
              <w:rPr>
                <w:rFonts w:ascii="Calibri" w:hAnsi="Calibri" w:cs="Calibri"/>
                <w:color w:val="000000" w:themeColor="text1"/>
                <w:sz w:val="20"/>
                <w:szCs w:val="20"/>
              </w:rPr>
              <w:lastRenderedPageBreak/>
              <w:t>Clotrimazole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9000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36A05254" w14:textId="51822584" w:rsidR="00126DE6" w:rsidRPr="00DB0BBA" w:rsidRDefault="00126DE6" w:rsidP="00126DE6">
            <w:pPr>
              <w:jc w:val="center"/>
              <w:rPr>
                <w:rFonts w:ascii="GHEA Grapalat" w:hAnsi="GHEA Grapalat"/>
                <w:sz w:val="18"/>
              </w:rPr>
            </w:pPr>
            <w:proofErr w:type="spellStart"/>
            <w:r>
              <w:rPr>
                <w:rFonts w:ascii="GHEA Grapalat" w:hAnsi="GHEA Grapalat"/>
                <w:sz w:val="18"/>
              </w:rPr>
              <w:lastRenderedPageBreak/>
              <w:t>հատ</w:t>
            </w:r>
            <w:proofErr w:type="spellEnd"/>
          </w:p>
        </w:tc>
        <w:tc>
          <w:tcPr>
            <w:tcW w:w="1418" w:type="dxa"/>
            <w:vAlign w:val="bottom"/>
          </w:tcPr>
          <w:p w14:paraId="3F83218E" w14:textId="1A91B94C"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1</w:t>
            </w:r>
            <w:r>
              <w:rPr>
                <w:rFonts w:ascii="Calibri" w:hAnsi="Calibri" w:cs="Calibri"/>
                <w:color w:val="000000" w:themeColor="text1"/>
                <w:sz w:val="22"/>
                <w:szCs w:val="22"/>
              </w:rPr>
              <w:t>,</w:t>
            </w:r>
            <w:r w:rsidRPr="006613F7">
              <w:rPr>
                <w:rFonts w:ascii="Calibri" w:hAnsi="Calibri" w:cs="Calibri"/>
                <w:color w:val="000000" w:themeColor="text1"/>
                <w:sz w:val="22"/>
                <w:szCs w:val="22"/>
              </w:rPr>
              <w:t>400</w:t>
            </w:r>
            <w:r>
              <w:rPr>
                <w:rFonts w:ascii="Calibri" w:hAnsi="Calibri" w:cs="Calibri"/>
                <w:color w:val="000000" w:themeColor="text1"/>
                <w:sz w:val="22"/>
                <w:szCs w:val="22"/>
              </w:rPr>
              <w:t>,</w:t>
            </w:r>
            <w:r w:rsidRPr="006613F7">
              <w:rPr>
                <w:rFonts w:ascii="Calibri" w:hAnsi="Calibri" w:cs="Calibri"/>
                <w:color w:val="000000" w:themeColor="text1"/>
                <w:sz w:val="22"/>
                <w:szCs w:val="22"/>
              </w:rPr>
              <w:t xml:space="preserve"> 000</w:t>
            </w:r>
          </w:p>
        </w:tc>
        <w:tc>
          <w:tcPr>
            <w:tcW w:w="992" w:type="dxa"/>
            <w:vAlign w:val="bottom"/>
          </w:tcPr>
          <w:p w14:paraId="24AB118A" w14:textId="182B91EE"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1</w:t>
            </w:r>
            <w:r>
              <w:rPr>
                <w:rFonts w:ascii="Calibri" w:hAnsi="Calibri" w:cs="Calibri"/>
                <w:color w:val="000000" w:themeColor="text1"/>
                <w:sz w:val="22"/>
                <w:szCs w:val="22"/>
              </w:rPr>
              <w:t>,</w:t>
            </w:r>
            <w:r w:rsidRPr="006613F7">
              <w:rPr>
                <w:rFonts w:ascii="Calibri" w:hAnsi="Calibri" w:cs="Calibri"/>
                <w:color w:val="000000" w:themeColor="text1"/>
                <w:sz w:val="22"/>
                <w:szCs w:val="22"/>
              </w:rPr>
              <w:t>400</w:t>
            </w:r>
            <w:r>
              <w:rPr>
                <w:rFonts w:ascii="Calibri" w:hAnsi="Calibri" w:cs="Calibri"/>
                <w:color w:val="000000" w:themeColor="text1"/>
                <w:sz w:val="22"/>
                <w:szCs w:val="22"/>
              </w:rPr>
              <w:t>,</w:t>
            </w:r>
            <w:r w:rsidRPr="006613F7">
              <w:rPr>
                <w:rFonts w:ascii="Calibri" w:hAnsi="Calibri" w:cs="Calibri"/>
                <w:color w:val="000000" w:themeColor="text1"/>
                <w:sz w:val="22"/>
                <w:szCs w:val="22"/>
              </w:rPr>
              <w:t xml:space="preserve"> 000</w:t>
            </w:r>
          </w:p>
        </w:tc>
        <w:tc>
          <w:tcPr>
            <w:tcW w:w="1701" w:type="dxa"/>
            <w:vAlign w:val="bottom"/>
          </w:tcPr>
          <w:p w14:paraId="51CCA383" w14:textId="08E61066"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32A9C443" w14:textId="718D35D6"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35DB18DB" w14:textId="1B725DFB"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07B7BF6D" w14:textId="77777777" w:rsidTr="00090911">
        <w:trPr>
          <w:trHeight w:val="246"/>
        </w:trPr>
        <w:tc>
          <w:tcPr>
            <w:tcW w:w="1078" w:type="dxa"/>
          </w:tcPr>
          <w:p w14:paraId="2FFEB1B4" w14:textId="4A5CC320" w:rsidR="00126DE6" w:rsidRDefault="00126DE6" w:rsidP="00126DE6">
            <w:pPr>
              <w:jc w:val="center"/>
              <w:rPr>
                <w:rFonts w:ascii="GHEA Grapalat" w:hAnsi="GHEA Grapalat"/>
                <w:sz w:val="20"/>
              </w:rPr>
            </w:pPr>
            <w:r>
              <w:rPr>
                <w:rFonts w:ascii="GHEA Grapalat" w:hAnsi="GHEA Grapalat"/>
                <w:sz w:val="20"/>
              </w:rPr>
              <w:t>4</w:t>
            </w:r>
          </w:p>
        </w:tc>
        <w:tc>
          <w:tcPr>
            <w:tcW w:w="907" w:type="dxa"/>
            <w:vAlign w:val="bottom"/>
          </w:tcPr>
          <w:p w14:paraId="58F40302" w14:textId="01C5ED03" w:rsidR="00126DE6" w:rsidRPr="00A71D81" w:rsidRDefault="00126DE6" w:rsidP="00126DE6">
            <w:pPr>
              <w:jc w:val="center"/>
              <w:rPr>
                <w:rFonts w:ascii="GHEA Grapalat" w:hAnsi="GHEA Grapalat"/>
                <w:sz w:val="20"/>
              </w:rPr>
            </w:pPr>
            <w:r>
              <w:rPr>
                <w:rFonts w:ascii="Calibri" w:hAnsi="Calibri" w:cs="Calibri"/>
                <w:sz w:val="22"/>
                <w:szCs w:val="22"/>
              </w:rPr>
              <w:t>33121250/4</w:t>
            </w:r>
          </w:p>
        </w:tc>
        <w:tc>
          <w:tcPr>
            <w:tcW w:w="985" w:type="dxa"/>
            <w:tcBorders>
              <w:top w:val="single" w:sz="4" w:space="0" w:color="auto"/>
              <w:left w:val="single" w:sz="4" w:space="0" w:color="auto"/>
              <w:bottom w:val="single" w:sz="4" w:space="0" w:color="95B3D7"/>
              <w:right w:val="single" w:sz="4" w:space="0" w:color="auto"/>
            </w:tcBorders>
            <w:shd w:val="clear" w:color="000000" w:fill="FFFFFF"/>
            <w:vAlign w:val="bottom"/>
          </w:tcPr>
          <w:p w14:paraId="24243B8B" w14:textId="2BBD06B4"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1D0D18D8" w14:textId="77777777" w:rsidR="00126DE6" w:rsidRPr="00A71D81" w:rsidRDefault="00126DE6" w:rsidP="00126DE6">
            <w:pPr>
              <w:jc w:val="center"/>
              <w:rPr>
                <w:rFonts w:ascii="GHEA Grapalat" w:hAnsi="GHEA Grapalat"/>
                <w:sz w:val="20"/>
              </w:rPr>
            </w:pPr>
          </w:p>
        </w:tc>
        <w:tc>
          <w:tcPr>
            <w:tcW w:w="3733" w:type="dxa"/>
            <w:vAlign w:val="center"/>
          </w:tcPr>
          <w:p w14:paraId="1A7EC5AD" w14:textId="3A9FF576"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Ալբենդազոլ</w:t>
            </w:r>
            <w:proofErr w:type="spellEnd"/>
            <w:r w:rsidRPr="00C8461F">
              <w:rPr>
                <w:rFonts w:ascii="Calibri" w:hAnsi="Calibri" w:cs="Calibri"/>
                <w:color w:val="000000" w:themeColor="text1"/>
                <w:sz w:val="20"/>
                <w:szCs w:val="20"/>
              </w:rPr>
              <w:t xml:space="preserve">  / Albendazole</w:t>
            </w:r>
            <w:r w:rsidRPr="00C8461F">
              <w:rPr>
                <w:rFonts w:ascii="Calibri" w:hAnsi="Calibri" w:cs="Calibri"/>
                <w:color w:val="000000" w:themeColor="text1"/>
                <w:sz w:val="20"/>
                <w:szCs w:val="20"/>
              </w:rPr>
              <w:br/>
              <w:t xml:space="preserve">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Albendazole -ի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կալիբարացիոն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xml:space="preserve">՝ 5 ppb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Ֆեմբենդազոլե</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Դիավերդին</w:t>
            </w:r>
            <w:proofErr w:type="spellEnd"/>
            <w:r w:rsidRPr="00C8461F">
              <w:rPr>
                <w:rFonts w:ascii="Calibri" w:hAnsi="Calibri" w:cs="Calibri"/>
                <w:color w:val="000000" w:themeColor="text1"/>
                <w:sz w:val="20"/>
                <w:szCs w:val="20"/>
              </w:rPr>
              <w:t xml:space="preserve">   1%</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9000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0C7241F6" w14:textId="7D0FCB8E" w:rsidR="00126DE6" w:rsidRPr="00DB0BBA" w:rsidRDefault="00126DE6" w:rsidP="00126DE6">
            <w:pPr>
              <w:jc w:val="center"/>
              <w:rPr>
                <w:rFonts w:ascii="GHEA Grapalat" w:hAnsi="GHEA Grapalat"/>
                <w:sz w:val="18"/>
              </w:rPr>
            </w:pPr>
            <w:proofErr w:type="spellStart"/>
            <w:r>
              <w:rPr>
                <w:rFonts w:ascii="GHEA Grapalat" w:hAnsi="GHEA Grapalat"/>
                <w:sz w:val="18"/>
              </w:rPr>
              <w:t>հատ</w:t>
            </w:r>
            <w:proofErr w:type="spellEnd"/>
          </w:p>
        </w:tc>
        <w:tc>
          <w:tcPr>
            <w:tcW w:w="1418" w:type="dxa"/>
            <w:vAlign w:val="bottom"/>
          </w:tcPr>
          <w:p w14:paraId="1659321E" w14:textId="637E5B98" w:rsidR="00126DE6" w:rsidRPr="00DB0BBA" w:rsidRDefault="00126DE6" w:rsidP="00126DE6">
            <w:pPr>
              <w:jc w:val="center"/>
              <w:rPr>
                <w:rFonts w:ascii="GHEA Grapalat" w:hAnsi="GHEA Grapalat"/>
                <w:sz w:val="18"/>
              </w:rPr>
            </w:pPr>
            <w:r>
              <w:rPr>
                <w:rFonts w:ascii="GHEA Grapalat" w:hAnsi="GHEA Grapalat"/>
                <w:color w:val="000000" w:themeColor="text1"/>
                <w:sz w:val="18"/>
              </w:rPr>
              <w:t>600,000</w:t>
            </w:r>
          </w:p>
        </w:tc>
        <w:tc>
          <w:tcPr>
            <w:tcW w:w="992" w:type="dxa"/>
            <w:vAlign w:val="bottom"/>
          </w:tcPr>
          <w:p w14:paraId="76E461C4" w14:textId="77CAE982" w:rsidR="00126DE6" w:rsidRPr="006613F7" w:rsidRDefault="00126DE6" w:rsidP="00126DE6">
            <w:pPr>
              <w:jc w:val="center"/>
              <w:rPr>
                <w:rFonts w:ascii="GHEA Grapalat" w:hAnsi="GHEA Grapalat"/>
                <w:color w:val="000000" w:themeColor="text1"/>
                <w:sz w:val="18"/>
              </w:rPr>
            </w:pPr>
            <w:r>
              <w:rPr>
                <w:rFonts w:ascii="GHEA Grapalat" w:hAnsi="GHEA Grapalat"/>
                <w:color w:val="000000" w:themeColor="text1"/>
                <w:sz w:val="18"/>
              </w:rPr>
              <w:t>600,000</w:t>
            </w:r>
          </w:p>
        </w:tc>
        <w:tc>
          <w:tcPr>
            <w:tcW w:w="1701" w:type="dxa"/>
            <w:vAlign w:val="bottom"/>
          </w:tcPr>
          <w:p w14:paraId="3287973D" w14:textId="6200F0C2"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16C1BC87" w14:textId="54174AAD"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216A57D1" w14:textId="28BA0C08"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5E144E22" w14:textId="77777777" w:rsidTr="00090911">
        <w:trPr>
          <w:trHeight w:val="246"/>
        </w:trPr>
        <w:tc>
          <w:tcPr>
            <w:tcW w:w="1078" w:type="dxa"/>
          </w:tcPr>
          <w:p w14:paraId="59A03997" w14:textId="63B68B00" w:rsidR="00126DE6" w:rsidRDefault="00126DE6" w:rsidP="00126DE6">
            <w:pPr>
              <w:jc w:val="center"/>
              <w:rPr>
                <w:rFonts w:ascii="GHEA Grapalat" w:hAnsi="GHEA Grapalat"/>
                <w:sz w:val="20"/>
              </w:rPr>
            </w:pPr>
            <w:r>
              <w:rPr>
                <w:rFonts w:ascii="GHEA Grapalat" w:hAnsi="GHEA Grapalat"/>
                <w:sz w:val="20"/>
              </w:rPr>
              <w:t>5</w:t>
            </w:r>
          </w:p>
        </w:tc>
        <w:tc>
          <w:tcPr>
            <w:tcW w:w="907" w:type="dxa"/>
            <w:vAlign w:val="bottom"/>
          </w:tcPr>
          <w:p w14:paraId="72CE366F" w14:textId="21224317" w:rsidR="00126DE6" w:rsidRPr="00A71D81" w:rsidRDefault="00126DE6" w:rsidP="00126DE6">
            <w:pPr>
              <w:jc w:val="center"/>
              <w:rPr>
                <w:rFonts w:ascii="GHEA Grapalat" w:hAnsi="GHEA Grapalat"/>
                <w:sz w:val="20"/>
              </w:rPr>
            </w:pPr>
            <w:r>
              <w:rPr>
                <w:rFonts w:ascii="Calibri" w:hAnsi="Calibri" w:cs="Calibri"/>
                <w:sz w:val="22"/>
                <w:szCs w:val="22"/>
              </w:rPr>
              <w:t>33121250/5</w:t>
            </w:r>
          </w:p>
        </w:tc>
        <w:tc>
          <w:tcPr>
            <w:tcW w:w="985" w:type="dxa"/>
            <w:tcBorders>
              <w:top w:val="single" w:sz="4" w:space="0" w:color="auto"/>
              <w:left w:val="single" w:sz="4" w:space="0" w:color="auto"/>
              <w:bottom w:val="single" w:sz="4" w:space="0" w:color="95B3D7"/>
              <w:right w:val="single" w:sz="4" w:space="0" w:color="auto"/>
            </w:tcBorders>
            <w:shd w:val="clear" w:color="000000" w:fill="FFFFFF"/>
            <w:vAlign w:val="bottom"/>
          </w:tcPr>
          <w:p w14:paraId="6C0B45B2" w14:textId="0DB6F4CC"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077DA3CC" w14:textId="77777777" w:rsidR="00126DE6" w:rsidRPr="00A71D81" w:rsidRDefault="00126DE6" w:rsidP="00126DE6">
            <w:pPr>
              <w:jc w:val="center"/>
              <w:rPr>
                <w:rFonts w:ascii="GHEA Grapalat" w:hAnsi="GHEA Grapalat"/>
                <w:sz w:val="20"/>
              </w:rPr>
            </w:pPr>
          </w:p>
        </w:tc>
        <w:tc>
          <w:tcPr>
            <w:tcW w:w="3733" w:type="dxa"/>
            <w:vAlign w:val="center"/>
          </w:tcPr>
          <w:p w14:paraId="7A016C66" w14:textId="25988BA8"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Պենիցիլին</w:t>
            </w:r>
            <w:proofErr w:type="spellEnd"/>
            <w:r w:rsidRPr="00C8461F">
              <w:rPr>
                <w:rFonts w:ascii="Calibri" w:hAnsi="Calibri" w:cs="Calibri"/>
                <w:color w:val="000000" w:themeColor="text1"/>
                <w:sz w:val="20"/>
                <w:szCs w:val="20"/>
              </w:rPr>
              <w:t xml:space="preserve"> G / Penicillin G</w:t>
            </w:r>
            <w:r w:rsidRPr="00C8461F">
              <w:rPr>
                <w:rFonts w:ascii="Calibri" w:hAnsi="Calibri" w:cs="Calibri"/>
                <w:color w:val="000000" w:themeColor="text1"/>
                <w:sz w:val="20"/>
                <w:szCs w:val="20"/>
              </w:rPr>
              <w:br/>
              <w:t xml:space="preserve">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Penicillin G-ի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կալիբարացիոն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xml:space="preserve">՝  1,0 ppb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lastRenderedPageBreak/>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մեղրում</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Բենզիլպենիցիլին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Ամոքսիցիլլին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Ամպիցիլին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9000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23A8741A" w14:textId="59212B26" w:rsidR="00126DE6" w:rsidRPr="00DB0BBA" w:rsidRDefault="00126DE6" w:rsidP="00126DE6">
            <w:pPr>
              <w:jc w:val="center"/>
              <w:rPr>
                <w:rFonts w:ascii="GHEA Grapalat" w:hAnsi="GHEA Grapalat"/>
                <w:sz w:val="18"/>
              </w:rPr>
            </w:pPr>
            <w:proofErr w:type="spellStart"/>
            <w:r>
              <w:rPr>
                <w:rFonts w:ascii="GHEA Grapalat" w:hAnsi="GHEA Grapalat"/>
                <w:sz w:val="18"/>
              </w:rPr>
              <w:lastRenderedPageBreak/>
              <w:t>հատ</w:t>
            </w:r>
            <w:proofErr w:type="spellEnd"/>
          </w:p>
        </w:tc>
        <w:tc>
          <w:tcPr>
            <w:tcW w:w="1418" w:type="dxa"/>
            <w:vAlign w:val="bottom"/>
          </w:tcPr>
          <w:p w14:paraId="107AC46B" w14:textId="018CBEE6"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500,000</w:t>
            </w:r>
          </w:p>
        </w:tc>
        <w:tc>
          <w:tcPr>
            <w:tcW w:w="992" w:type="dxa"/>
            <w:vAlign w:val="bottom"/>
          </w:tcPr>
          <w:p w14:paraId="50CDEE79" w14:textId="0B202D74"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500,000</w:t>
            </w:r>
          </w:p>
        </w:tc>
        <w:tc>
          <w:tcPr>
            <w:tcW w:w="1701" w:type="dxa"/>
            <w:vAlign w:val="bottom"/>
          </w:tcPr>
          <w:p w14:paraId="07427B3E" w14:textId="6881477D"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1C7EA07D" w14:textId="4C4EEC54"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40DFA045" w14:textId="7C22D11D"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34A7B64C" w14:textId="77777777" w:rsidTr="00090911">
        <w:trPr>
          <w:trHeight w:val="246"/>
        </w:trPr>
        <w:tc>
          <w:tcPr>
            <w:tcW w:w="1078" w:type="dxa"/>
          </w:tcPr>
          <w:p w14:paraId="1D2C4FC0" w14:textId="6CFF59D0" w:rsidR="00126DE6" w:rsidRDefault="00126DE6" w:rsidP="00126DE6">
            <w:pPr>
              <w:jc w:val="center"/>
              <w:rPr>
                <w:rFonts w:ascii="GHEA Grapalat" w:hAnsi="GHEA Grapalat"/>
                <w:sz w:val="20"/>
              </w:rPr>
            </w:pPr>
            <w:r>
              <w:rPr>
                <w:rFonts w:ascii="GHEA Grapalat" w:hAnsi="GHEA Grapalat"/>
                <w:sz w:val="20"/>
              </w:rPr>
              <w:t>6</w:t>
            </w:r>
          </w:p>
        </w:tc>
        <w:tc>
          <w:tcPr>
            <w:tcW w:w="907" w:type="dxa"/>
            <w:vAlign w:val="bottom"/>
          </w:tcPr>
          <w:p w14:paraId="47FC282E" w14:textId="3A748946" w:rsidR="00126DE6" w:rsidRPr="00A71D81" w:rsidRDefault="00126DE6" w:rsidP="00126DE6">
            <w:pPr>
              <w:jc w:val="center"/>
              <w:rPr>
                <w:rFonts w:ascii="GHEA Grapalat" w:hAnsi="GHEA Grapalat"/>
                <w:sz w:val="20"/>
              </w:rPr>
            </w:pPr>
            <w:r>
              <w:rPr>
                <w:rFonts w:ascii="Calibri" w:hAnsi="Calibri" w:cs="Calibri"/>
                <w:sz w:val="22"/>
                <w:szCs w:val="22"/>
              </w:rPr>
              <w:t>33121250/6</w:t>
            </w:r>
          </w:p>
        </w:tc>
        <w:tc>
          <w:tcPr>
            <w:tcW w:w="985" w:type="dxa"/>
            <w:tcBorders>
              <w:top w:val="single" w:sz="4" w:space="0" w:color="auto"/>
              <w:left w:val="single" w:sz="4" w:space="0" w:color="auto"/>
              <w:bottom w:val="single" w:sz="4" w:space="0" w:color="95B3D7"/>
              <w:right w:val="single" w:sz="4" w:space="0" w:color="auto"/>
            </w:tcBorders>
            <w:shd w:val="clear" w:color="000000" w:fill="FFFFFF"/>
            <w:vAlign w:val="bottom"/>
          </w:tcPr>
          <w:p w14:paraId="2F9E45BA" w14:textId="3ED9DB93"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65E5C251" w14:textId="77777777" w:rsidR="00126DE6" w:rsidRPr="00A71D81" w:rsidRDefault="00126DE6" w:rsidP="00126DE6">
            <w:pPr>
              <w:jc w:val="center"/>
              <w:rPr>
                <w:rFonts w:ascii="GHEA Grapalat" w:hAnsi="GHEA Grapalat"/>
                <w:sz w:val="20"/>
              </w:rPr>
            </w:pPr>
          </w:p>
        </w:tc>
        <w:tc>
          <w:tcPr>
            <w:tcW w:w="3733" w:type="dxa"/>
            <w:vAlign w:val="center"/>
          </w:tcPr>
          <w:p w14:paraId="3A5C7DC9" w14:textId="68327310"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Տերամիցին</w:t>
            </w:r>
            <w:proofErr w:type="spellEnd"/>
            <w:r w:rsidRPr="00C8461F">
              <w:rPr>
                <w:rFonts w:ascii="Calibri" w:hAnsi="Calibri" w:cs="Calibri"/>
                <w:color w:val="000000" w:themeColor="text1"/>
                <w:sz w:val="20"/>
                <w:szCs w:val="20"/>
              </w:rPr>
              <w:t xml:space="preserve"> / Terramycin 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Terramycin-ի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կալիբարացիոն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xml:space="preserve">՝  1,0 ppb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մեղրում</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Սուլֆոդիմետոքսին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Սուլֆադիազին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9000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09525221" w14:textId="42A07BD3" w:rsidR="00126DE6" w:rsidRPr="00DB0BBA" w:rsidRDefault="00126DE6" w:rsidP="00126DE6">
            <w:pPr>
              <w:jc w:val="center"/>
              <w:rPr>
                <w:rFonts w:ascii="GHEA Grapalat" w:hAnsi="GHEA Grapalat"/>
                <w:sz w:val="18"/>
              </w:rPr>
            </w:pPr>
            <w:proofErr w:type="spellStart"/>
            <w:r>
              <w:rPr>
                <w:rFonts w:ascii="GHEA Grapalat" w:hAnsi="GHEA Grapalat"/>
                <w:sz w:val="18"/>
              </w:rPr>
              <w:t>հատ</w:t>
            </w:r>
            <w:proofErr w:type="spellEnd"/>
          </w:p>
        </w:tc>
        <w:tc>
          <w:tcPr>
            <w:tcW w:w="1418" w:type="dxa"/>
            <w:vAlign w:val="bottom"/>
          </w:tcPr>
          <w:p w14:paraId="362561C1" w14:textId="0F842785" w:rsidR="00126DE6" w:rsidRPr="00DB0BBA" w:rsidRDefault="00126DE6" w:rsidP="00126DE6">
            <w:pPr>
              <w:jc w:val="center"/>
              <w:rPr>
                <w:rFonts w:ascii="GHEA Grapalat" w:hAnsi="GHEA Grapalat"/>
                <w:sz w:val="18"/>
              </w:rPr>
            </w:pPr>
            <w:r>
              <w:rPr>
                <w:rFonts w:ascii="GHEA Grapalat" w:hAnsi="GHEA Grapalat"/>
                <w:color w:val="000000" w:themeColor="text1"/>
                <w:sz w:val="18"/>
              </w:rPr>
              <w:t>500,000</w:t>
            </w:r>
          </w:p>
        </w:tc>
        <w:tc>
          <w:tcPr>
            <w:tcW w:w="992" w:type="dxa"/>
            <w:vAlign w:val="bottom"/>
          </w:tcPr>
          <w:p w14:paraId="5323F191" w14:textId="5A61838A" w:rsidR="00126DE6" w:rsidRPr="006613F7" w:rsidRDefault="00126DE6" w:rsidP="00126DE6">
            <w:pPr>
              <w:jc w:val="center"/>
              <w:rPr>
                <w:rFonts w:ascii="GHEA Grapalat" w:hAnsi="GHEA Grapalat"/>
                <w:color w:val="000000" w:themeColor="text1"/>
                <w:sz w:val="18"/>
              </w:rPr>
            </w:pPr>
            <w:r>
              <w:rPr>
                <w:rFonts w:ascii="GHEA Grapalat" w:hAnsi="GHEA Grapalat"/>
                <w:color w:val="000000" w:themeColor="text1"/>
                <w:sz w:val="18"/>
              </w:rPr>
              <w:t>500,000</w:t>
            </w:r>
          </w:p>
        </w:tc>
        <w:tc>
          <w:tcPr>
            <w:tcW w:w="1701" w:type="dxa"/>
            <w:vAlign w:val="bottom"/>
          </w:tcPr>
          <w:p w14:paraId="24F73A51" w14:textId="21BB1955"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3B850BD2" w14:textId="1FF240EC"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7A233B52" w14:textId="4E14E450"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79481461" w14:textId="77777777" w:rsidTr="00090911">
        <w:trPr>
          <w:trHeight w:val="246"/>
        </w:trPr>
        <w:tc>
          <w:tcPr>
            <w:tcW w:w="1078" w:type="dxa"/>
          </w:tcPr>
          <w:p w14:paraId="793E86F6" w14:textId="652AA9EE" w:rsidR="00126DE6" w:rsidRDefault="00126DE6" w:rsidP="00126DE6">
            <w:pPr>
              <w:jc w:val="center"/>
              <w:rPr>
                <w:rFonts w:ascii="GHEA Grapalat" w:hAnsi="GHEA Grapalat"/>
                <w:sz w:val="20"/>
              </w:rPr>
            </w:pPr>
            <w:r>
              <w:rPr>
                <w:rFonts w:ascii="GHEA Grapalat" w:hAnsi="GHEA Grapalat"/>
                <w:sz w:val="20"/>
              </w:rPr>
              <w:t>7</w:t>
            </w:r>
          </w:p>
        </w:tc>
        <w:tc>
          <w:tcPr>
            <w:tcW w:w="907" w:type="dxa"/>
            <w:vAlign w:val="bottom"/>
          </w:tcPr>
          <w:p w14:paraId="6ECC7E4E" w14:textId="23C30A96" w:rsidR="00126DE6" w:rsidRPr="00A71D81" w:rsidRDefault="00126DE6" w:rsidP="00126DE6">
            <w:pPr>
              <w:jc w:val="center"/>
              <w:rPr>
                <w:rFonts w:ascii="GHEA Grapalat" w:hAnsi="GHEA Grapalat"/>
                <w:sz w:val="20"/>
              </w:rPr>
            </w:pPr>
            <w:r>
              <w:rPr>
                <w:rFonts w:ascii="Calibri" w:hAnsi="Calibri" w:cs="Calibri"/>
                <w:sz w:val="22"/>
                <w:szCs w:val="22"/>
              </w:rPr>
              <w:t>33121250/7</w:t>
            </w:r>
          </w:p>
        </w:tc>
        <w:tc>
          <w:tcPr>
            <w:tcW w:w="985" w:type="dxa"/>
            <w:tcBorders>
              <w:top w:val="single" w:sz="4" w:space="0" w:color="auto"/>
              <w:left w:val="single" w:sz="4" w:space="0" w:color="auto"/>
              <w:bottom w:val="single" w:sz="4" w:space="0" w:color="95B3D7"/>
              <w:right w:val="single" w:sz="4" w:space="0" w:color="auto"/>
            </w:tcBorders>
            <w:shd w:val="clear" w:color="000000" w:fill="FFFFFF"/>
            <w:vAlign w:val="bottom"/>
          </w:tcPr>
          <w:p w14:paraId="361668C1" w14:textId="46C96959"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14BD75AE" w14:textId="77777777" w:rsidR="00126DE6" w:rsidRPr="00A71D81" w:rsidRDefault="00126DE6" w:rsidP="00126DE6">
            <w:pPr>
              <w:jc w:val="center"/>
              <w:rPr>
                <w:rFonts w:ascii="GHEA Grapalat" w:hAnsi="GHEA Grapalat"/>
                <w:sz w:val="20"/>
              </w:rPr>
            </w:pPr>
          </w:p>
        </w:tc>
        <w:tc>
          <w:tcPr>
            <w:tcW w:w="3733" w:type="dxa"/>
            <w:vAlign w:val="center"/>
          </w:tcPr>
          <w:p w14:paraId="43584537" w14:textId="72750E24"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Էնրոֆլոքսացին</w:t>
            </w:r>
            <w:proofErr w:type="spellEnd"/>
            <w:r w:rsidRPr="00C8461F">
              <w:rPr>
                <w:rFonts w:ascii="Calibri" w:hAnsi="Calibri" w:cs="Calibri"/>
                <w:color w:val="000000" w:themeColor="text1"/>
                <w:sz w:val="20"/>
                <w:szCs w:val="20"/>
              </w:rPr>
              <w:t xml:space="preserve"> / Enrofloxacin</w:t>
            </w:r>
            <w:r w:rsidRPr="00C8461F">
              <w:rPr>
                <w:rFonts w:ascii="Calibri" w:hAnsi="Calibri" w:cs="Calibri"/>
                <w:color w:val="000000" w:themeColor="text1"/>
                <w:sz w:val="20"/>
                <w:szCs w:val="20"/>
              </w:rPr>
              <w:br/>
              <w:t xml:space="preserve">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Enrofloxacilin</w:t>
            </w:r>
            <w:proofErr w:type="spellEnd"/>
            <w:r w:rsidRPr="00C8461F">
              <w:rPr>
                <w:rFonts w:ascii="Calibri" w:hAnsi="Calibri" w:cs="Calibri"/>
                <w:color w:val="000000" w:themeColor="text1"/>
                <w:sz w:val="20"/>
                <w:szCs w:val="20"/>
              </w:rPr>
              <w:t xml:space="preserve">-ի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ֆոմատը</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lastRenderedPageBreak/>
              <w:t xml:space="preserve">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կալիբարացիոն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xml:space="preserve">՝ 0.5 ppb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մեղրում</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Ցիպրոֆլոքսացին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Էնրորոֆլոքսացին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Օֆլոքսացին</w:t>
            </w:r>
            <w:proofErr w:type="spellEnd"/>
            <w:r w:rsidRPr="00C8461F">
              <w:rPr>
                <w:rFonts w:ascii="Calibri" w:hAnsi="Calibri" w:cs="Calibri"/>
                <w:color w:val="000000" w:themeColor="text1"/>
                <w:sz w:val="20"/>
                <w:szCs w:val="20"/>
              </w:rPr>
              <w:t xml:space="preserve">    10%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Լևոֆլոքսացին</w:t>
            </w:r>
            <w:proofErr w:type="spellEnd"/>
            <w:r w:rsidRPr="00C8461F">
              <w:rPr>
                <w:rFonts w:ascii="Calibri" w:hAnsi="Calibri" w:cs="Calibri"/>
                <w:color w:val="000000" w:themeColor="text1"/>
                <w:sz w:val="20"/>
                <w:szCs w:val="20"/>
              </w:rPr>
              <w:t xml:space="preserve">    0.1%</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Սպարֆլոքսացին</w:t>
            </w:r>
            <w:proofErr w:type="spellEnd"/>
            <w:r w:rsidRPr="00C8461F">
              <w:rPr>
                <w:rFonts w:ascii="Calibri" w:hAnsi="Calibri" w:cs="Calibri"/>
                <w:color w:val="000000" w:themeColor="text1"/>
                <w:sz w:val="20"/>
                <w:szCs w:val="20"/>
              </w:rPr>
              <w:t xml:space="preserve"> &lt; 10%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9000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p>
        </w:tc>
        <w:tc>
          <w:tcPr>
            <w:tcW w:w="1134" w:type="dxa"/>
            <w:vAlign w:val="bottom"/>
          </w:tcPr>
          <w:p w14:paraId="2C6420E1" w14:textId="21C796E4" w:rsidR="00126DE6" w:rsidRPr="00DB0BBA" w:rsidRDefault="00126DE6" w:rsidP="00126DE6">
            <w:pPr>
              <w:jc w:val="center"/>
              <w:rPr>
                <w:rFonts w:ascii="GHEA Grapalat" w:hAnsi="GHEA Grapalat"/>
                <w:sz w:val="18"/>
              </w:rPr>
            </w:pPr>
            <w:proofErr w:type="spellStart"/>
            <w:r>
              <w:rPr>
                <w:rFonts w:ascii="GHEA Grapalat" w:hAnsi="GHEA Grapalat"/>
                <w:sz w:val="18"/>
              </w:rPr>
              <w:lastRenderedPageBreak/>
              <w:t>հատ</w:t>
            </w:r>
            <w:proofErr w:type="spellEnd"/>
          </w:p>
        </w:tc>
        <w:tc>
          <w:tcPr>
            <w:tcW w:w="1418" w:type="dxa"/>
            <w:vAlign w:val="bottom"/>
          </w:tcPr>
          <w:p w14:paraId="184E1FAC" w14:textId="5BECC201"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1,400,00</w:t>
            </w:r>
            <w:r>
              <w:rPr>
                <w:rFonts w:ascii="Calibri" w:hAnsi="Calibri" w:cs="Calibri"/>
                <w:color w:val="000000" w:themeColor="text1"/>
                <w:sz w:val="22"/>
                <w:szCs w:val="22"/>
              </w:rPr>
              <w:t>0</w:t>
            </w:r>
          </w:p>
        </w:tc>
        <w:tc>
          <w:tcPr>
            <w:tcW w:w="992" w:type="dxa"/>
            <w:vAlign w:val="bottom"/>
          </w:tcPr>
          <w:p w14:paraId="0821CB5A" w14:textId="6699E524"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1,400,00</w:t>
            </w:r>
            <w:r>
              <w:rPr>
                <w:rFonts w:ascii="Calibri" w:hAnsi="Calibri" w:cs="Calibri"/>
                <w:color w:val="000000" w:themeColor="text1"/>
                <w:sz w:val="22"/>
                <w:szCs w:val="22"/>
              </w:rPr>
              <w:t>0</w:t>
            </w:r>
          </w:p>
        </w:tc>
        <w:tc>
          <w:tcPr>
            <w:tcW w:w="1701" w:type="dxa"/>
            <w:vAlign w:val="bottom"/>
          </w:tcPr>
          <w:p w14:paraId="1382E236" w14:textId="00F46779"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1F2CF308" w14:textId="7A078DD6"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1A744357" w14:textId="40622024"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1A07944A" w14:textId="77777777" w:rsidTr="00090911">
        <w:trPr>
          <w:trHeight w:val="246"/>
        </w:trPr>
        <w:tc>
          <w:tcPr>
            <w:tcW w:w="1078" w:type="dxa"/>
          </w:tcPr>
          <w:p w14:paraId="6BD54F82" w14:textId="35460D1E" w:rsidR="00126DE6" w:rsidRDefault="00126DE6" w:rsidP="00126DE6">
            <w:pPr>
              <w:jc w:val="center"/>
              <w:rPr>
                <w:rFonts w:ascii="GHEA Grapalat" w:hAnsi="GHEA Grapalat"/>
                <w:sz w:val="20"/>
              </w:rPr>
            </w:pPr>
            <w:r>
              <w:rPr>
                <w:rFonts w:ascii="GHEA Grapalat" w:hAnsi="GHEA Grapalat"/>
                <w:sz w:val="20"/>
              </w:rPr>
              <w:t>8</w:t>
            </w:r>
          </w:p>
        </w:tc>
        <w:tc>
          <w:tcPr>
            <w:tcW w:w="907" w:type="dxa"/>
            <w:vAlign w:val="bottom"/>
          </w:tcPr>
          <w:p w14:paraId="715816C0" w14:textId="0C79F343" w:rsidR="00126DE6" w:rsidRPr="00A71D81" w:rsidRDefault="00126DE6" w:rsidP="00126DE6">
            <w:pPr>
              <w:jc w:val="center"/>
              <w:rPr>
                <w:rFonts w:ascii="GHEA Grapalat" w:hAnsi="GHEA Grapalat"/>
                <w:sz w:val="20"/>
              </w:rPr>
            </w:pPr>
            <w:r>
              <w:rPr>
                <w:rFonts w:ascii="Calibri" w:hAnsi="Calibri" w:cs="Calibri"/>
                <w:sz w:val="22"/>
                <w:szCs w:val="22"/>
              </w:rPr>
              <w:t>33121250/8</w:t>
            </w:r>
          </w:p>
        </w:tc>
        <w:tc>
          <w:tcPr>
            <w:tcW w:w="985" w:type="dxa"/>
            <w:vAlign w:val="bottom"/>
          </w:tcPr>
          <w:p w14:paraId="5B6DAC93" w14:textId="37DB5818"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198261BD" w14:textId="77777777" w:rsidR="00126DE6" w:rsidRPr="00A71D81" w:rsidRDefault="00126DE6" w:rsidP="00126DE6">
            <w:pPr>
              <w:jc w:val="center"/>
              <w:rPr>
                <w:rFonts w:ascii="GHEA Grapalat" w:hAnsi="GHEA Grapalat"/>
                <w:sz w:val="20"/>
              </w:rPr>
            </w:pPr>
          </w:p>
        </w:tc>
        <w:tc>
          <w:tcPr>
            <w:tcW w:w="3733" w:type="dxa"/>
            <w:vAlign w:val="center"/>
          </w:tcPr>
          <w:p w14:paraId="39EC5D70" w14:textId="0FAC7969"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Սուլֆադիազինի</w:t>
            </w:r>
            <w:proofErr w:type="spellEnd"/>
            <w:r w:rsidRPr="00C8461F">
              <w:rPr>
                <w:rFonts w:ascii="Calibri" w:hAnsi="Calibri" w:cs="Calibri"/>
                <w:color w:val="000000" w:themeColor="text1"/>
                <w:sz w:val="20"/>
                <w:szCs w:val="20"/>
              </w:rPr>
              <w:t xml:space="preserve"> / Sulfadiazine</w:t>
            </w:r>
            <w:r w:rsidRPr="00C8461F">
              <w:rPr>
                <w:rFonts w:ascii="Calibri" w:hAnsi="Calibri" w:cs="Calibri"/>
                <w:color w:val="000000" w:themeColor="text1"/>
                <w:sz w:val="20"/>
                <w:szCs w:val="20"/>
              </w:rPr>
              <w:br/>
              <w:t xml:space="preserve">ԻՖԱ /ELISA/ COMBI BIO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Sulfadiazin</w:t>
            </w:r>
            <w:proofErr w:type="spellEnd"/>
            <w:r w:rsidRPr="00C8461F">
              <w:rPr>
                <w:rFonts w:ascii="Calibri" w:hAnsi="Calibri" w:cs="Calibri"/>
                <w:color w:val="000000" w:themeColor="text1"/>
                <w:sz w:val="20"/>
                <w:szCs w:val="20"/>
              </w:rPr>
              <w:t xml:space="preserve">-ի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կալիբարացիոն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xml:space="preserve">՝ 2,0 ppb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մեղրում</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Սուլֆադիազին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9000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3BC959FE" w14:textId="3B323ABD" w:rsidR="00126DE6" w:rsidRPr="00DB0BBA" w:rsidRDefault="00126DE6" w:rsidP="00126DE6">
            <w:pPr>
              <w:jc w:val="center"/>
              <w:rPr>
                <w:rFonts w:ascii="GHEA Grapalat" w:hAnsi="GHEA Grapalat"/>
                <w:sz w:val="18"/>
              </w:rPr>
            </w:pPr>
            <w:proofErr w:type="spellStart"/>
            <w:r>
              <w:rPr>
                <w:rFonts w:ascii="GHEA Grapalat" w:hAnsi="GHEA Grapalat"/>
                <w:sz w:val="18"/>
              </w:rPr>
              <w:t>հատ</w:t>
            </w:r>
            <w:proofErr w:type="spellEnd"/>
          </w:p>
        </w:tc>
        <w:tc>
          <w:tcPr>
            <w:tcW w:w="1418" w:type="dxa"/>
            <w:vAlign w:val="bottom"/>
          </w:tcPr>
          <w:p w14:paraId="368E49FA" w14:textId="24DB778B"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770,000</w:t>
            </w:r>
          </w:p>
        </w:tc>
        <w:tc>
          <w:tcPr>
            <w:tcW w:w="992" w:type="dxa"/>
            <w:vAlign w:val="bottom"/>
          </w:tcPr>
          <w:p w14:paraId="0BB8DA75" w14:textId="7CAC7511"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770,000</w:t>
            </w:r>
          </w:p>
        </w:tc>
        <w:tc>
          <w:tcPr>
            <w:tcW w:w="1701" w:type="dxa"/>
            <w:vAlign w:val="bottom"/>
          </w:tcPr>
          <w:p w14:paraId="4DA17DCA" w14:textId="11043DD4"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47638C91" w14:textId="069B38EF"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51147CE1" w14:textId="3D56C0DD"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5F0E6E7C" w14:textId="77777777" w:rsidTr="00090911">
        <w:trPr>
          <w:trHeight w:val="246"/>
        </w:trPr>
        <w:tc>
          <w:tcPr>
            <w:tcW w:w="1078" w:type="dxa"/>
          </w:tcPr>
          <w:p w14:paraId="1D3CC3E7" w14:textId="47B1766B" w:rsidR="00126DE6" w:rsidRDefault="00126DE6" w:rsidP="00126DE6">
            <w:pPr>
              <w:jc w:val="center"/>
              <w:rPr>
                <w:rFonts w:ascii="GHEA Grapalat" w:hAnsi="GHEA Grapalat"/>
                <w:sz w:val="20"/>
              </w:rPr>
            </w:pPr>
            <w:r>
              <w:rPr>
                <w:rFonts w:ascii="GHEA Grapalat" w:hAnsi="GHEA Grapalat"/>
                <w:sz w:val="20"/>
              </w:rPr>
              <w:t>9</w:t>
            </w:r>
          </w:p>
        </w:tc>
        <w:tc>
          <w:tcPr>
            <w:tcW w:w="907" w:type="dxa"/>
            <w:vAlign w:val="bottom"/>
          </w:tcPr>
          <w:p w14:paraId="3F342AA4" w14:textId="3D7611DB" w:rsidR="00126DE6" w:rsidRPr="00A71D81" w:rsidRDefault="00126DE6" w:rsidP="00126DE6">
            <w:pPr>
              <w:jc w:val="center"/>
              <w:rPr>
                <w:rFonts w:ascii="GHEA Grapalat" w:hAnsi="GHEA Grapalat"/>
                <w:sz w:val="20"/>
              </w:rPr>
            </w:pPr>
            <w:r>
              <w:rPr>
                <w:rFonts w:ascii="Calibri" w:hAnsi="Calibri" w:cs="Calibri"/>
                <w:sz w:val="22"/>
                <w:szCs w:val="22"/>
              </w:rPr>
              <w:t>33121250/9</w:t>
            </w:r>
          </w:p>
        </w:tc>
        <w:tc>
          <w:tcPr>
            <w:tcW w:w="985" w:type="dxa"/>
            <w:vAlign w:val="bottom"/>
          </w:tcPr>
          <w:p w14:paraId="4F54B87C" w14:textId="74CF659C"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00363DE6" w14:textId="77777777" w:rsidR="00126DE6" w:rsidRPr="00A71D81" w:rsidRDefault="00126DE6" w:rsidP="00126DE6">
            <w:pPr>
              <w:jc w:val="center"/>
              <w:rPr>
                <w:rFonts w:ascii="GHEA Grapalat" w:hAnsi="GHEA Grapalat"/>
                <w:sz w:val="20"/>
              </w:rPr>
            </w:pPr>
          </w:p>
        </w:tc>
        <w:tc>
          <w:tcPr>
            <w:tcW w:w="3733" w:type="dxa"/>
            <w:vAlign w:val="center"/>
          </w:tcPr>
          <w:p w14:paraId="3BF153A8" w14:textId="66BA6E36"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Մալախիտ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կանաչ</w:t>
            </w:r>
            <w:proofErr w:type="spellEnd"/>
            <w:r w:rsidRPr="00C8461F">
              <w:rPr>
                <w:rFonts w:ascii="Calibri" w:hAnsi="Calibri" w:cs="Calibri"/>
                <w:color w:val="000000" w:themeColor="text1"/>
                <w:sz w:val="20"/>
                <w:szCs w:val="20"/>
              </w:rPr>
              <w:t xml:space="preserve"> և </w:t>
            </w:r>
            <w:proofErr w:type="spellStart"/>
            <w:r w:rsidRPr="00C8461F">
              <w:rPr>
                <w:rFonts w:ascii="Calibri" w:hAnsi="Calibri" w:cs="Calibri"/>
                <w:color w:val="000000" w:themeColor="text1"/>
                <w:sz w:val="20"/>
                <w:szCs w:val="20"/>
              </w:rPr>
              <w:t>լեյկոմալախիտ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կանաչ</w:t>
            </w:r>
            <w:proofErr w:type="spellEnd"/>
            <w:r w:rsidRPr="00C8461F">
              <w:rPr>
                <w:rFonts w:ascii="Calibri" w:hAnsi="Calibri" w:cs="Calibri"/>
                <w:color w:val="000000" w:themeColor="text1"/>
                <w:sz w:val="20"/>
                <w:szCs w:val="20"/>
              </w:rPr>
              <w:t xml:space="preserve"> / Sum Malachite green and </w:t>
            </w:r>
            <w:proofErr w:type="spellStart"/>
            <w:r w:rsidRPr="00C8461F">
              <w:rPr>
                <w:rFonts w:ascii="Calibri" w:hAnsi="Calibri" w:cs="Calibri"/>
                <w:color w:val="000000" w:themeColor="text1"/>
                <w:sz w:val="20"/>
                <w:szCs w:val="20"/>
              </w:rPr>
              <w:t>Leucomalachite</w:t>
            </w:r>
            <w:proofErr w:type="spellEnd"/>
            <w:r w:rsidRPr="00C8461F">
              <w:rPr>
                <w:rFonts w:ascii="Calibri" w:hAnsi="Calibri" w:cs="Calibri"/>
                <w:color w:val="000000" w:themeColor="text1"/>
                <w:sz w:val="20"/>
                <w:szCs w:val="20"/>
              </w:rPr>
              <w:t xml:space="preserve"> green 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Sum Malachite green and </w:t>
            </w:r>
            <w:proofErr w:type="spellStart"/>
            <w:r w:rsidRPr="00C8461F">
              <w:rPr>
                <w:rFonts w:ascii="Calibri" w:hAnsi="Calibri" w:cs="Calibri"/>
                <w:color w:val="000000" w:themeColor="text1"/>
                <w:sz w:val="20"/>
                <w:szCs w:val="20"/>
              </w:rPr>
              <w:t>Leucomalachite</w:t>
            </w:r>
            <w:proofErr w:type="spellEnd"/>
            <w:r w:rsidRPr="00C8461F">
              <w:rPr>
                <w:rFonts w:ascii="Calibri" w:hAnsi="Calibri" w:cs="Calibri"/>
                <w:color w:val="000000" w:themeColor="text1"/>
                <w:sz w:val="20"/>
                <w:szCs w:val="20"/>
              </w:rPr>
              <w:t xml:space="preserve"> green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lastRenderedPageBreak/>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ֆորմատը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xml:space="preserve">՝ 0.05ppb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Մալախիտային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կանաչ</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Լեյկոմալախիտային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կանաչ</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Սուլֆումետազին</w:t>
            </w:r>
            <w:proofErr w:type="spellEnd"/>
            <w:r w:rsidRPr="00C8461F">
              <w:rPr>
                <w:rFonts w:ascii="Calibri" w:hAnsi="Calibri" w:cs="Calibri"/>
                <w:color w:val="000000" w:themeColor="text1"/>
                <w:sz w:val="20"/>
                <w:szCs w:val="20"/>
              </w:rPr>
              <w:t xml:space="preserve"> &lt; 0.01%</w:t>
            </w:r>
            <w:r w:rsidRPr="00C8461F">
              <w:rPr>
                <w:rFonts w:ascii="Calibri" w:hAnsi="Calibri" w:cs="Calibri"/>
                <w:color w:val="000000" w:themeColor="text1"/>
                <w:sz w:val="20"/>
                <w:szCs w:val="20"/>
              </w:rPr>
              <w:br/>
              <w:t>ԴԷՍ &lt; 0.01%</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9001/2008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3423293A" w14:textId="6AC4B2CC" w:rsidR="00126DE6" w:rsidRPr="00DB0BBA" w:rsidRDefault="00126DE6" w:rsidP="00126DE6">
            <w:pPr>
              <w:jc w:val="center"/>
              <w:rPr>
                <w:rFonts w:ascii="GHEA Grapalat" w:hAnsi="GHEA Grapalat"/>
                <w:sz w:val="18"/>
              </w:rPr>
            </w:pPr>
            <w:proofErr w:type="spellStart"/>
            <w:r>
              <w:rPr>
                <w:rFonts w:ascii="GHEA Grapalat" w:hAnsi="GHEA Grapalat"/>
                <w:sz w:val="18"/>
              </w:rPr>
              <w:lastRenderedPageBreak/>
              <w:t>հատ</w:t>
            </w:r>
            <w:proofErr w:type="spellEnd"/>
          </w:p>
        </w:tc>
        <w:tc>
          <w:tcPr>
            <w:tcW w:w="1418" w:type="dxa"/>
            <w:vAlign w:val="bottom"/>
          </w:tcPr>
          <w:p w14:paraId="43F16C17" w14:textId="1285E31F"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500,000</w:t>
            </w:r>
          </w:p>
        </w:tc>
        <w:tc>
          <w:tcPr>
            <w:tcW w:w="992" w:type="dxa"/>
            <w:vAlign w:val="bottom"/>
          </w:tcPr>
          <w:p w14:paraId="1FCC75EA" w14:textId="7F140D13"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500,000</w:t>
            </w:r>
          </w:p>
        </w:tc>
        <w:tc>
          <w:tcPr>
            <w:tcW w:w="1701" w:type="dxa"/>
            <w:vAlign w:val="bottom"/>
          </w:tcPr>
          <w:p w14:paraId="01D45765" w14:textId="170C3293"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4A2978CF" w14:textId="42129991"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340C831B" w14:textId="58887D88"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lastRenderedPageBreak/>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7AD0A76B" w14:textId="77777777" w:rsidTr="00090911">
        <w:trPr>
          <w:trHeight w:val="246"/>
        </w:trPr>
        <w:tc>
          <w:tcPr>
            <w:tcW w:w="1078" w:type="dxa"/>
          </w:tcPr>
          <w:p w14:paraId="7EF9C7DC" w14:textId="50971438" w:rsidR="00126DE6" w:rsidRDefault="00126DE6" w:rsidP="00126DE6">
            <w:pPr>
              <w:jc w:val="center"/>
              <w:rPr>
                <w:rFonts w:ascii="GHEA Grapalat" w:hAnsi="GHEA Grapalat"/>
                <w:sz w:val="20"/>
              </w:rPr>
            </w:pPr>
            <w:r>
              <w:rPr>
                <w:rFonts w:ascii="GHEA Grapalat" w:hAnsi="GHEA Grapalat"/>
                <w:sz w:val="20"/>
              </w:rPr>
              <w:lastRenderedPageBreak/>
              <w:t>10</w:t>
            </w:r>
          </w:p>
        </w:tc>
        <w:tc>
          <w:tcPr>
            <w:tcW w:w="907" w:type="dxa"/>
            <w:vAlign w:val="bottom"/>
          </w:tcPr>
          <w:p w14:paraId="4F754958" w14:textId="7597C118" w:rsidR="00126DE6" w:rsidRPr="00A71D81" w:rsidRDefault="00126DE6" w:rsidP="00126DE6">
            <w:pPr>
              <w:jc w:val="center"/>
              <w:rPr>
                <w:rFonts w:ascii="GHEA Grapalat" w:hAnsi="GHEA Grapalat"/>
                <w:sz w:val="20"/>
              </w:rPr>
            </w:pPr>
            <w:r>
              <w:rPr>
                <w:rFonts w:ascii="Calibri" w:hAnsi="Calibri" w:cs="Calibri"/>
                <w:sz w:val="22"/>
                <w:szCs w:val="22"/>
              </w:rPr>
              <w:t>33121250/10</w:t>
            </w:r>
          </w:p>
        </w:tc>
        <w:tc>
          <w:tcPr>
            <w:tcW w:w="985" w:type="dxa"/>
            <w:vAlign w:val="bottom"/>
          </w:tcPr>
          <w:p w14:paraId="618B89B6" w14:textId="537A0A28"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412EF5AA" w14:textId="77777777" w:rsidR="00126DE6" w:rsidRPr="00A71D81" w:rsidRDefault="00126DE6" w:rsidP="00126DE6">
            <w:pPr>
              <w:jc w:val="center"/>
              <w:rPr>
                <w:rFonts w:ascii="GHEA Grapalat" w:hAnsi="GHEA Grapalat"/>
                <w:sz w:val="20"/>
              </w:rPr>
            </w:pPr>
          </w:p>
        </w:tc>
        <w:tc>
          <w:tcPr>
            <w:tcW w:w="3733" w:type="dxa"/>
            <w:vAlign w:val="center"/>
          </w:tcPr>
          <w:p w14:paraId="41935FD6" w14:textId="1922E8E2"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Նեոմիցին</w:t>
            </w:r>
            <w:proofErr w:type="spellEnd"/>
            <w:r w:rsidRPr="00C8461F">
              <w:rPr>
                <w:rFonts w:ascii="Calibri" w:hAnsi="Calibri" w:cs="Calibri"/>
                <w:color w:val="000000" w:themeColor="text1"/>
                <w:sz w:val="20"/>
                <w:szCs w:val="20"/>
              </w:rPr>
              <w:t xml:space="preserve">   / Neomycin </w:t>
            </w:r>
            <w:r w:rsidRPr="00C8461F">
              <w:rPr>
                <w:rFonts w:ascii="Calibri" w:hAnsi="Calibri" w:cs="Calibri"/>
                <w:color w:val="000000" w:themeColor="text1"/>
                <w:sz w:val="20"/>
                <w:szCs w:val="20"/>
              </w:rPr>
              <w:br/>
              <w:t xml:space="preserve">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Neomycin-ի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կալիբարացիոն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xml:space="preserve">՝ 5 ppb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Ալբենդազոլ</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Դիավերդին</w:t>
            </w:r>
            <w:proofErr w:type="spellEnd"/>
            <w:r w:rsidRPr="00C8461F">
              <w:rPr>
                <w:rFonts w:ascii="Calibri" w:hAnsi="Calibri" w:cs="Calibri"/>
                <w:color w:val="000000" w:themeColor="text1"/>
                <w:sz w:val="20"/>
                <w:szCs w:val="20"/>
              </w:rPr>
              <w:t xml:space="preserve">   1%</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w:t>
            </w:r>
            <w:r w:rsidRPr="00C8461F">
              <w:rPr>
                <w:rFonts w:ascii="Calibri" w:hAnsi="Calibri" w:cs="Calibri"/>
                <w:color w:val="000000" w:themeColor="text1"/>
                <w:sz w:val="20"/>
                <w:szCs w:val="20"/>
              </w:rPr>
              <w:lastRenderedPageBreak/>
              <w:t xml:space="preserve">9000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4DD06FDB" w14:textId="49FCEB9F" w:rsidR="00126DE6" w:rsidRPr="00DB0BBA" w:rsidRDefault="00126DE6" w:rsidP="00126DE6">
            <w:pPr>
              <w:jc w:val="center"/>
              <w:rPr>
                <w:rFonts w:ascii="GHEA Grapalat" w:hAnsi="GHEA Grapalat"/>
                <w:sz w:val="18"/>
              </w:rPr>
            </w:pPr>
            <w:proofErr w:type="spellStart"/>
            <w:r>
              <w:rPr>
                <w:rFonts w:ascii="GHEA Grapalat" w:hAnsi="GHEA Grapalat"/>
                <w:sz w:val="18"/>
              </w:rPr>
              <w:lastRenderedPageBreak/>
              <w:t>հատ</w:t>
            </w:r>
            <w:proofErr w:type="spellEnd"/>
          </w:p>
        </w:tc>
        <w:tc>
          <w:tcPr>
            <w:tcW w:w="1418" w:type="dxa"/>
            <w:vAlign w:val="bottom"/>
          </w:tcPr>
          <w:p w14:paraId="505FF99A" w14:textId="3566C4A6"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500,000</w:t>
            </w:r>
          </w:p>
        </w:tc>
        <w:tc>
          <w:tcPr>
            <w:tcW w:w="992" w:type="dxa"/>
            <w:vAlign w:val="bottom"/>
          </w:tcPr>
          <w:p w14:paraId="0CF76902" w14:textId="3F469481"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500,000</w:t>
            </w:r>
          </w:p>
        </w:tc>
        <w:tc>
          <w:tcPr>
            <w:tcW w:w="1701" w:type="dxa"/>
            <w:vAlign w:val="bottom"/>
          </w:tcPr>
          <w:p w14:paraId="0A841FF6" w14:textId="06E811C6"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09CAD69E" w14:textId="732C4AB7"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4598325B" w14:textId="4CD0DD91"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2AD77263" w14:textId="77777777" w:rsidTr="00090911">
        <w:trPr>
          <w:trHeight w:val="246"/>
        </w:trPr>
        <w:tc>
          <w:tcPr>
            <w:tcW w:w="1078" w:type="dxa"/>
          </w:tcPr>
          <w:p w14:paraId="5A931E40" w14:textId="5973B1C4" w:rsidR="00126DE6" w:rsidRDefault="00126DE6" w:rsidP="00126DE6">
            <w:pPr>
              <w:jc w:val="center"/>
              <w:rPr>
                <w:rFonts w:ascii="GHEA Grapalat" w:hAnsi="GHEA Grapalat"/>
                <w:sz w:val="20"/>
              </w:rPr>
            </w:pPr>
            <w:r>
              <w:rPr>
                <w:rFonts w:ascii="GHEA Grapalat" w:hAnsi="GHEA Grapalat"/>
                <w:sz w:val="20"/>
              </w:rPr>
              <w:t>11</w:t>
            </w:r>
          </w:p>
        </w:tc>
        <w:tc>
          <w:tcPr>
            <w:tcW w:w="907" w:type="dxa"/>
            <w:vAlign w:val="bottom"/>
          </w:tcPr>
          <w:p w14:paraId="58FC5B22" w14:textId="6741CE85" w:rsidR="00126DE6" w:rsidRDefault="00126DE6" w:rsidP="00126DE6">
            <w:pPr>
              <w:jc w:val="center"/>
              <w:rPr>
                <w:rFonts w:ascii="Calibri" w:hAnsi="Calibri" w:cs="Calibri"/>
                <w:sz w:val="22"/>
                <w:szCs w:val="22"/>
              </w:rPr>
            </w:pPr>
            <w:r>
              <w:rPr>
                <w:rFonts w:ascii="Calibri" w:hAnsi="Calibri" w:cs="Calibri"/>
                <w:sz w:val="22"/>
                <w:szCs w:val="22"/>
              </w:rPr>
              <w:t>33121250/11</w:t>
            </w:r>
          </w:p>
        </w:tc>
        <w:tc>
          <w:tcPr>
            <w:tcW w:w="985" w:type="dxa"/>
            <w:vAlign w:val="bottom"/>
          </w:tcPr>
          <w:p w14:paraId="6441180B" w14:textId="46CEC806"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30443F08" w14:textId="77777777" w:rsidR="00126DE6" w:rsidRPr="00A71D81" w:rsidRDefault="00126DE6" w:rsidP="00126DE6">
            <w:pPr>
              <w:jc w:val="center"/>
              <w:rPr>
                <w:rFonts w:ascii="GHEA Grapalat" w:hAnsi="GHEA Grapalat"/>
                <w:sz w:val="20"/>
              </w:rPr>
            </w:pPr>
          </w:p>
        </w:tc>
        <w:tc>
          <w:tcPr>
            <w:tcW w:w="3733" w:type="dxa"/>
            <w:vAlign w:val="center"/>
          </w:tcPr>
          <w:p w14:paraId="4532D200" w14:textId="6B4CE2B7"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Թիլոզինի</w:t>
            </w:r>
            <w:proofErr w:type="spellEnd"/>
            <w:r w:rsidRPr="00C8461F">
              <w:rPr>
                <w:rFonts w:ascii="Calibri" w:hAnsi="Calibri" w:cs="Calibri"/>
                <w:color w:val="000000" w:themeColor="text1"/>
                <w:sz w:val="20"/>
                <w:szCs w:val="20"/>
              </w:rPr>
              <w:t>/</w:t>
            </w:r>
            <w:proofErr w:type="spellStart"/>
            <w:r w:rsidRPr="00C8461F">
              <w:rPr>
                <w:rFonts w:ascii="Calibri" w:hAnsi="Calibri" w:cs="Calibri"/>
                <w:color w:val="000000" w:themeColor="text1"/>
                <w:sz w:val="20"/>
                <w:szCs w:val="20"/>
              </w:rPr>
              <w:t>tylosin</w:t>
            </w:r>
            <w:proofErr w:type="spellEnd"/>
            <w:r w:rsidRPr="00C8461F">
              <w:rPr>
                <w:rFonts w:ascii="Calibri" w:hAnsi="Calibri" w:cs="Calibri"/>
                <w:color w:val="000000" w:themeColor="text1"/>
                <w:sz w:val="20"/>
                <w:szCs w:val="20"/>
              </w:rPr>
              <w:br/>
              <w:t xml:space="preserve">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թիլոզինի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ֆորմատը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1ppb</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ձկան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հյուսվածքում</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Թիլոզին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9001/2008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49AF1767" w14:textId="0FFE98B2" w:rsidR="00126DE6" w:rsidRPr="00DB0BBA" w:rsidRDefault="00126DE6" w:rsidP="00126DE6">
            <w:pPr>
              <w:jc w:val="center"/>
              <w:rPr>
                <w:rFonts w:ascii="GHEA Grapalat" w:hAnsi="GHEA Grapalat"/>
                <w:sz w:val="18"/>
              </w:rPr>
            </w:pPr>
            <w:proofErr w:type="spellStart"/>
            <w:r>
              <w:rPr>
                <w:rFonts w:ascii="GHEA Grapalat" w:hAnsi="GHEA Grapalat"/>
                <w:sz w:val="18"/>
              </w:rPr>
              <w:t>հատ</w:t>
            </w:r>
            <w:proofErr w:type="spellEnd"/>
          </w:p>
        </w:tc>
        <w:tc>
          <w:tcPr>
            <w:tcW w:w="1418" w:type="dxa"/>
            <w:vAlign w:val="bottom"/>
          </w:tcPr>
          <w:p w14:paraId="5D21963E" w14:textId="4292EA79"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1,050,000</w:t>
            </w:r>
          </w:p>
        </w:tc>
        <w:tc>
          <w:tcPr>
            <w:tcW w:w="992" w:type="dxa"/>
            <w:vAlign w:val="bottom"/>
          </w:tcPr>
          <w:p w14:paraId="6C8DC1D4" w14:textId="11BBE36C"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1,050,000</w:t>
            </w:r>
          </w:p>
        </w:tc>
        <w:tc>
          <w:tcPr>
            <w:tcW w:w="1701" w:type="dxa"/>
            <w:vAlign w:val="bottom"/>
          </w:tcPr>
          <w:p w14:paraId="1551E525" w14:textId="3534AE3F"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01D06B20" w14:textId="03D0F13A"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33AA6452" w14:textId="01C2E09E"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78724F36" w14:textId="77777777" w:rsidTr="00090911">
        <w:trPr>
          <w:trHeight w:val="246"/>
        </w:trPr>
        <w:tc>
          <w:tcPr>
            <w:tcW w:w="1078" w:type="dxa"/>
          </w:tcPr>
          <w:p w14:paraId="70A4B09B" w14:textId="2E916903" w:rsidR="00126DE6" w:rsidRDefault="00126DE6" w:rsidP="00126DE6">
            <w:pPr>
              <w:jc w:val="center"/>
              <w:rPr>
                <w:rFonts w:ascii="GHEA Grapalat" w:hAnsi="GHEA Grapalat"/>
                <w:sz w:val="20"/>
              </w:rPr>
            </w:pPr>
            <w:r>
              <w:rPr>
                <w:rFonts w:ascii="GHEA Grapalat" w:hAnsi="GHEA Grapalat"/>
                <w:sz w:val="20"/>
              </w:rPr>
              <w:t>12</w:t>
            </w:r>
          </w:p>
        </w:tc>
        <w:tc>
          <w:tcPr>
            <w:tcW w:w="907" w:type="dxa"/>
            <w:vAlign w:val="bottom"/>
          </w:tcPr>
          <w:p w14:paraId="791822DD" w14:textId="2A2B8711" w:rsidR="00126DE6" w:rsidRDefault="00126DE6" w:rsidP="00126DE6">
            <w:pPr>
              <w:jc w:val="center"/>
              <w:rPr>
                <w:rFonts w:ascii="Calibri" w:hAnsi="Calibri" w:cs="Calibri"/>
                <w:sz w:val="22"/>
                <w:szCs w:val="22"/>
              </w:rPr>
            </w:pPr>
            <w:r>
              <w:rPr>
                <w:rFonts w:ascii="Calibri" w:hAnsi="Calibri" w:cs="Calibri"/>
                <w:sz w:val="22"/>
                <w:szCs w:val="22"/>
              </w:rPr>
              <w:t>33121250/12</w:t>
            </w:r>
          </w:p>
        </w:tc>
        <w:tc>
          <w:tcPr>
            <w:tcW w:w="985" w:type="dxa"/>
            <w:vAlign w:val="bottom"/>
          </w:tcPr>
          <w:p w14:paraId="2DFE8287" w14:textId="5D49CCB1"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17E253D4" w14:textId="77777777" w:rsidR="00126DE6" w:rsidRPr="00A71D81" w:rsidRDefault="00126DE6" w:rsidP="00126DE6">
            <w:pPr>
              <w:jc w:val="center"/>
              <w:rPr>
                <w:rFonts w:ascii="GHEA Grapalat" w:hAnsi="GHEA Grapalat"/>
                <w:sz w:val="20"/>
              </w:rPr>
            </w:pPr>
          </w:p>
        </w:tc>
        <w:tc>
          <w:tcPr>
            <w:tcW w:w="3733" w:type="dxa"/>
            <w:vAlign w:val="center"/>
          </w:tcPr>
          <w:p w14:paraId="60B6BD3C" w14:textId="7FA284A8"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Դոքսիցիկլին</w:t>
            </w:r>
            <w:proofErr w:type="spellEnd"/>
            <w:r w:rsidRPr="00C8461F">
              <w:rPr>
                <w:rFonts w:ascii="Calibri" w:hAnsi="Calibri" w:cs="Calibri"/>
                <w:color w:val="000000" w:themeColor="text1"/>
                <w:sz w:val="20"/>
                <w:szCs w:val="20"/>
              </w:rPr>
              <w:t xml:space="preserve">/ Doxycycline 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դոքսիցիկլին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ֆորմատը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4 ppb</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Դոքսիցիկլին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w:t>
            </w:r>
            <w:r w:rsidRPr="00C8461F">
              <w:rPr>
                <w:rFonts w:ascii="Calibri" w:hAnsi="Calibri" w:cs="Calibri"/>
                <w:color w:val="000000" w:themeColor="text1"/>
                <w:sz w:val="20"/>
                <w:szCs w:val="20"/>
              </w:rPr>
              <w:lastRenderedPageBreak/>
              <w:t xml:space="preserve">9001/2008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5D86A31A" w14:textId="410D6899" w:rsidR="00126DE6" w:rsidRPr="00DB0BBA" w:rsidRDefault="00126DE6" w:rsidP="00126DE6">
            <w:pPr>
              <w:jc w:val="center"/>
              <w:rPr>
                <w:rFonts w:ascii="GHEA Grapalat" w:hAnsi="GHEA Grapalat"/>
                <w:sz w:val="18"/>
              </w:rPr>
            </w:pPr>
            <w:proofErr w:type="spellStart"/>
            <w:r>
              <w:rPr>
                <w:rFonts w:ascii="GHEA Grapalat" w:hAnsi="GHEA Grapalat"/>
                <w:sz w:val="18"/>
              </w:rPr>
              <w:lastRenderedPageBreak/>
              <w:t>հատ</w:t>
            </w:r>
            <w:proofErr w:type="spellEnd"/>
          </w:p>
        </w:tc>
        <w:tc>
          <w:tcPr>
            <w:tcW w:w="1418" w:type="dxa"/>
            <w:vAlign w:val="bottom"/>
          </w:tcPr>
          <w:p w14:paraId="112C0366" w14:textId="1939F974"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500,000</w:t>
            </w:r>
          </w:p>
        </w:tc>
        <w:tc>
          <w:tcPr>
            <w:tcW w:w="992" w:type="dxa"/>
            <w:vAlign w:val="bottom"/>
          </w:tcPr>
          <w:p w14:paraId="608B298F" w14:textId="70104F71"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500,000</w:t>
            </w:r>
          </w:p>
        </w:tc>
        <w:tc>
          <w:tcPr>
            <w:tcW w:w="1701" w:type="dxa"/>
            <w:vAlign w:val="bottom"/>
          </w:tcPr>
          <w:p w14:paraId="55C6340E" w14:textId="3A729AE3"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2FC7E683" w14:textId="2C2FB6C3"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22E2F8DF" w14:textId="3D831482"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r w:rsidR="00126DE6" w:rsidRPr="00A71D81" w14:paraId="251CEF75" w14:textId="77777777" w:rsidTr="00090911">
        <w:trPr>
          <w:trHeight w:val="246"/>
        </w:trPr>
        <w:tc>
          <w:tcPr>
            <w:tcW w:w="1078" w:type="dxa"/>
          </w:tcPr>
          <w:p w14:paraId="72C12B1E" w14:textId="355631D8" w:rsidR="00126DE6" w:rsidRDefault="00126DE6" w:rsidP="00126DE6">
            <w:pPr>
              <w:jc w:val="center"/>
              <w:rPr>
                <w:rFonts w:ascii="GHEA Grapalat" w:hAnsi="GHEA Grapalat"/>
                <w:sz w:val="20"/>
              </w:rPr>
            </w:pPr>
            <w:r>
              <w:rPr>
                <w:rFonts w:ascii="GHEA Grapalat" w:hAnsi="GHEA Grapalat"/>
                <w:sz w:val="20"/>
              </w:rPr>
              <w:t>13</w:t>
            </w:r>
          </w:p>
        </w:tc>
        <w:tc>
          <w:tcPr>
            <w:tcW w:w="907" w:type="dxa"/>
            <w:vAlign w:val="bottom"/>
          </w:tcPr>
          <w:p w14:paraId="77A01A34" w14:textId="3F84DDD7" w:rsidR="00126DE6" w:rsidRDefault="00126DE6" w:rsidP="00126DE6">
            <w:pPr>
              <w:jc w:val="center"/>
              <w:rPr>
                <w:rFonts w:ascii="Calibri" w:hAnsi="Calibri" w:cs="Calibri"/>
                <w:sz w:val="22"/>
                <w:szCs w:val="22"/>
              </w:rPr>
            </w:pPr>
            <w:r>
              <w:rPr>
                <w:rFonts w:ascii="Calibri" w:hAnsi="Calibri" w:cs="Calibri"/>
                <w:sz w:val="22"/>
                <w:szCs w:val="22"/>
              </w:rPr>
              <w:t>33121250/13</w:t>
            </w:r>
          </w:p>
        </w:tc>
        <w:tc>
          <w:tcPr>
            <w:tcW w:w="985" w:type="dxa"/>
            <w:vAlign w:val="bottom"/>
          </w:tcPr>
          <w:p w14:paraId="541A23EB" w14:textId="173597DF" w:rsidR="00126DE6" w:rsidRDefault="00126DE6" w:rsidP="00126DE6">
            <w:pPr>
              <w:jc w:val="center"/>
              <w:rPr>
                <w:rFonts w:ascii="Arial" w:hAnsi="Arial" w:cs="Arial"/>
                <w:sz w:val="22"/>
                <w:szCs w:val="22"/>
              </w:rPr>
            </w:pPr>
            <w:proofErr w:type="spellStart"/>
            <w:r>
              <w:rPr>
                <w:rFonts w:ascii="Arial" w:hAnsi="Arial" w:cs="Arial"/>
                <w:sz w:val="22"/>
                <w:szCs w:val="22"/>
              </w:rPr>
              <w:t>Ախտորոշիչ</w:t>
            </w:r>
            <w:proofErr w:type="spellEnd"/>
            <w:r>
              <w:rPr>
                <w:rFonts w:ascii="Arial LatArm" w:hAnsi="Arial LatArm" w:cs="Calibri"/>
                <w:sz w:val="22"/>
                <w:szCs w:val="22"/>
              </w:rPr>
              <w:t xml:space="preserve"> </w:t>
            </w:r>
            <w:proofErr w:type="spellStart"/>
            <w:r>
              <w:rPr>
                <w:rFonts w:ascii="Arial" w:hAnsi="Arial" w:cs="Arial"/>
                <w:sz w:val="22"/>
                <w:szCs w:val="22"/>
              </w:rPr>
              <w:t>համակարգեր</w:t>
            </w:r>
            <w:proofErr w:type="spellEnd"/>
          </w:p>
        </w:tc>
        <w:tc>
          <w:tcPr>
            <w:tcW w:w="810" w:type="dxa"/>
          </w:tcPr>
          <w:p w14:paraId="09E0BEEC" w14:textId="77777777" w:rsidR="00126DE6" w:rsidRPr="00A71D81" w:rsidRDefault="00126DE6" w:rsidP="00126DE6">
            <w:pPr>
              <w:jc w:val="center"/>
              <w:rPr>
                <w:rFonts w:ascii="GHEA Grapalat" w:hAnsi="GHEA Grapalat"/>
                <w:sz w:val="20"/>
              </w:rPr>
            </w:pPr>
          </w:p>
        </w:tc>
        <w:tc>
          <w:tcPr>
            <w:tcW w:w="3733" w:type="dxa"/>
            <w:vAlign w:val="center"/>
          </w:tcPr>
          <w:p w14:paraId="0E092154" w14:textId="18C81CBE" w:rsidR="00126DE6" w:rsidRPr="00C8461F" w:rsidRDefault="00126DE6" w:rsidP="00126DE6">
            <w:pPr>
              <w:jc w:val="center"/>
              <w:rPr>
                <w:rFonts w:ascii="GHEA Grapalat" w:hAnsi="GHEA Grapalat"/>
                <w:color w:val="000000" w:themeColor="text1"/>
                <w:sz w:val="14"/>
              </w:rPr>
            </w:pPr>
            <w:proofErr w:type="spellStart"/>
            <w:r w:rsidRPr="00C8461F">
              <w:rPr>
                <w:rFonts w:ascii="Calibri" w:hAnsi="Calibri" w:cs="Calibri"/>
                <w:color w:val="000000" w:themeColor="text1"/>
                <w:sz w:val="20"/>
                <w:szCs w:val="20"/>
              </w:rPr>
              <w:t>Սալինոմիցին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Salinomicin</w:t>
            </w:r>
            <w:proofErr w:type="spellEnd"/>
            <w:r w:rsidRPr="00C8461F">
              <w:rPr>
                <w:rFonts w:ascii="Calibri" w:hAnsi="Calibri" w:cs="Calibri"/>
                <w:color w:val="000000" w:themeColor="text1"/>
                <w:sz w:val="20"/>
                <w:szCs w:val="20"/>
              </w:rPr>
              <w:t xml:space="preserve"> ԻՖԱ /ELISA/ </w:t>
            </w:r>
            <w:proofErr w:type="spellStart"/>
            <w:r w:rsidRPr="00C8461F">
              <w:rPr>
                <w:rFonts w:ascii="Calibri" w:hAnsi="Calibri" w:cs="Calibri"/>
                <w:color w:val="000000" w:themeColor="text1"/>
                <w:sz w:val="20"/>
                <w:szCs w:val="20"/>
              </w:rPr>
              <w:t>հավաքածու</w:t>
            </w:r>
            <w:proofErr w:type="spellEnd"/>
            <w:r w:rsidRPr="00C8461F">
              <w:rPr>
                <w:rFonts w:ascii="Calibri" w:hAnsi="Calibri" w:cs="Calibri"/>
                <w:color w:val="000000" w:themeColor="text1"/>
                <w:sz w:val="20"/>
                <w:szCs w:val="20"/>
              </w:rPr>
              <w:t xml:space="preserve">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Salinomicin</w:t>
            </w:r>
            <w:proofErr w:type="spellEnd"/>
            <w:r w:rsidRPr="00C8461F">
              <w:rPr>
                <w:rFonts w:ascii="Calibri" w:hAnsi="Calibri" w:cs="Calibri"/>
                <w:color w:val="000000" w:themeColor="text1"/>
                <w:sz w:val="20"/>
                <w:szCs w:val="20"/>
              </w:rPr>
              <w:t xml:space="preserve">-ի </w:t>
            </w:r>
            <w:proofErr w:type="spellStart"/>
            <w:r w:rsidRPr="00C8461F">
              <w:rPr>
                <w:rFonts w:ascii="Calibri" w:hAnsi="Calibri" w:cs="Calibri"/>
                <w:color w:val="000000" w:themeColor="text1"/>
                <w:sz w:val="20"/>
                <w:szCs w:val="20"/>
              </w:rPr>
              <w:t>մնացորդային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քանակը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որոշող</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թեստ-հավաքածու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ներառյալ</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բոլոր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նյութերն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ու</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անհրաժեշտության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դեպքում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քարտրիջները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նմուշների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նախապատրաստման</w:t>
            </w:r>
            <w:proofErr w:type="spellEnd"/>
            <w:r w:rsidRPr="00C8461F">
              <w:rPr>
                <w:rFonts w:ascii="Calibri" w:hAnsi="Calibri" w:cs="Calibri"/>
                <w:color w:val="000000" w:themeColor="text1"/>
                <w:sz w:val="20"/>
                <w:szCs w:val="20"/>
              </w:rPr>
              <w:t xml:space="preserve"> և ԻՖԱ </w:t>
            </w:r>
            <w:proofErr w:type="spellStart"/>
            <w:r w:rsidRPr="00C8461F">
              <w:rPr>
                <w:rFonts w:ascii="Calibri" w:hAnsi="Calibri" w:cs="Calibri"/>
                <w:color w:val="000000" w:themeColor="text1"/>
                <w:sz w:val="20"/>
                <w:szCs w:val="20"/>
              </w:rPr>
              <w:t>հետազոտության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համար</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թեսթի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ընթացակարգի</w:t>
            </w:r>
            <w:proofErr w:type="spellEnd"/>
            <w:r w:rsidRPr="00C8461F">
              <w:rPr>
                <w:rFonts w:ascii="Calibri" w:hAnsi="Calibri" w:cs="Calibri"/>
                <w:color w:val="000000" w:themeColor="text1"/>
                <w:sz w:val="20"/>
                <w:szCs w:val="20"/>
              </w:rPr>
              <w:t>:</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Իմունոֆերմենտային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թեստ</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ֆոմատը</w:t>
            </w:r>
            <w:proofErr w:type="spellEnd"/>
            <w:r w:rsidRPr="00C8461F">
              <w:rPr>
                <w:rFonts w:ascii="Calibri" w:hAnsi="Calibri" w:cs="Calibri"/>
                <w:color w:val="000000" w:themeColor="text1"/>
                <w:sz w:val="20"/>
                <w:szCs w:val="20"/>
              </w:rPr>
              <w:t xml:space="preserve">. 96 </w:t>
            </w:r>
            <w:proofErr w:type="spellStart"/>
            <w:r w:rsidRPr="00C8461F">
              <w:rPr>
                <w:rFonts w:ascii="Calibri" w:hAnsi="Calibri" w:cs="Calibri"/>
                <w:color w:val="000000" w:themeColor="text1"/>
                <w:sz w:val="20"/>
                <w:szCs w:val="20"/>
              </w:rPr>
              <w:t>որոշում</w:t>
            </w:r>
            <w:proofErr w:type="spellEnd"/>
            <w:r w:rsidRPr="00C8461F">
              <w:rPr>
                <w:rFonts w:ascii="Calibri" w:hAnsi="Calibri" w:cs="Calibri"/>
                <w:color w:val="000000" w:themeColor="text1"/>
                <w:sz w:val="20"/>
                <w:szCs w:val="20"/>
              </w:rPr>
              <w:t xml:space="preserve"> (12x8), </w:t>
            </w:r>
            <w:proofErr w:type="spellStart"/>
            <w:r w:rsidRPr="00C8461F">
              <w:rPr>
                <w:rFonts w:ascii="Calibri" w:hAnsi="Calibri" w:cs="Calibri"/>
                <w:color w:val="000000" w:themeColor="text1"/>
                <w:sz w:val="20"/>
                <w:szCs w:val="20"/>
              </w:rPr>
              <w:t>կալիբարացիոն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կորը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կազմվում</w:t>
            </w:r>
            <w:proofErr w:type="spellEnd"/>
            <w:r w:rsidRPr="00C8461F">
              <w:rPr>
                <w:rFonts w:ascii="Calibri" w:hAnsi="Calibri" w:cs="Calibri"/>
                <w:color w:val="000000" w:themeColor="text1"/>
                <w:sz w:val="20"/>
                <w:szCs w:val="20"/>
              </w:rPr>
              <w:t xml:space="preserve"> է 6 </w:t>
            </w:r>
            <w:proofErr w:type="spellStart"/>
            <w:r w:rsidRPr="00C8461F">
              <w:rPr>
                <w:rFonts w:ascii="Calibri" w:hAnsi="Calibri" w:cs="Calibri"/>
                <w:color w:val="000000" w:themeColor="text1"/>
                <w:sz w:val="20"/>
                <w:szCs w:val="20"/>
              </w:rPr>
              <w:t>ստանդարտներով</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նվազագույն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հայտնաբերման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սահմանը</w:t>
            </w:r>
            <w:proofErr w:type="spellEnd"/>
            <w:r w:rsidRPr="00C8461F">
              <w:rPr>
                <w:rFonts w:ascii="Calibri" w:hAnsi="Calibri" w:cs="Calibri"/>
                <w:color w:val="000000" w:themeColor="text1"/>
                <w:sz w:val="20"/>
                <w:szCs w:val="20"/>
              </w:rPr>
              <w:t xml:space="preserve">՝ 1,0  ppb </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Ընտրողականությունը</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մեղրում</w:t>
            </w:r>
            <w:proofErr w:type="spellEnd"/>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Սալինոմիցին</w:t>
            </w:r>
            <w:proofErr w:type="spellEnd"/>
            <w:r w:rsidRPr="00C8461F">
              <w:rPr>
                <w:rFonts w:ascii="Calibri" w:hAnsi="Calibri" w:cs="Calibri"/>
                <w:color w:val="000000" w:themeColor="text1"/>
                <w:sz w:val="20"/>
                <w:szCs w:val="20"/>
              </w:rPr>
              <w:t xml:space="preserve">  100%</w:t>
            </w:r>
            <w:r w:rsidRPr="00C8461F">
              <w:rPr>
                <w:rFonts w:ascii="Calibri" w:hAnsi="Calibri" w:cs="Calibri"/>
                <w:color w:val="000000" w:themeColor="text1"/>
                <w:sz w:val="20"/>
                <w:szCs w:val="20"/>
              </w:rPr>
              <w:br/>
            </w:r>
            <w:proofErr w:type="spellStart"/>
            <w:r w:rsidRPr="00C8461F">
              <w:rPr>
                <w:rFonts w:ascii="Calibri" w:hAnsi="Calibri" w:cs="Calibri"/>
                <w:color w:val="000000" w:themeColor="text1"/>
                <w:sz w:val="20"/>
                <w:szCs w:val="20"/>
              </w:rPr>
              <w:t>Պահպանման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պայմանները</w:t>
            </w:r>
            <w:proofErr w:type="spellEnd"/>
            <w:r w:rsidRPr="00C8461F">
              <w:rPr>
                <w:rFonts w:ascii="Calibri" w:hAnsi="Calibri" w:cs="Calibri"/>
                <w:color w:val="000000" w:themeColor="text1"/>
                <w:sz w:val="20"/>
                <w:szCs w:val="20"/>
              </w:rPr>
              <w:t xml:space="preserve">՝ 2-8օC: ISO 9000 </w:t>
            </w:r>
            <w:proofErr w:type="spellStart"/>
            <w:r w:rsidRPr="00C8461F">
              <w:rPr>
                <w:rFonts w:ascii="Calibri" w:hAnsi="Calibri" w:cs="Calibri"/>
                <w:color w:val="000000" w:themeColor="text1"/>
                <w:sz w:val="20"/>
                <w:szCs w:val="20"/>
              </w:rPr>
              <w:t>ստանդարտացում</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Համակարգչային</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ծրագրի</w:t>
            </w:r>
            <w:proofErr w:type="spellEnd"/>
            <w:r w:rsidRPr="00C8461F">
              <w:rPr>
                <w:rFonts w:ascii="Calibri" w:hAnsi="Calibri" w:cs="Calibri"/>
                <w:color w:val="000000" w:themeColor="text1"/>
                <w:sz w:val="20"/>
                <w:szCs w:val="20"/>
              </w:rPr>
              <w:t xml:space="preserve"> </w:t>
            </w:r>
            <w:proofErr w:type="spellStart"/>
            <w:r w:rsidRPr="00C8461F">
              <w:rPr>
                <w:rFonts w:ascii="Calibri" w:hAnsi="Calibri" w:cs="Calibri"/>
                <w:color w:val="000000" w:themeColor="text1"/>
                <w:sz w:val="20"/>
                <w:szCs w:val="20"/>
              </w:rPr>
              <w:t>ապահովում</w:t>
            </w:r>
            <w:proofErr w:type="spellEnd"/>
            <w:r w:rsidRPr="00C8461F">
              <w:rPr>
                <w:rFonts w:ascii="Calibri" w:hAnsi="Calibri" w:cs="Calibri"/>
                <w:color w:val="000000" w:themeColor="text1"/>
                <w:sz w:val="20"/>
                <w:szCs w:val="20"/>
              </w:rPr>
              <w:t>:</w:t>
            </w:r>
          </w:p>
        </w:tc>
        <w:tc>
          <w:tcPr>
            <w:tcW w:w="1134" w:type="dxa"/>
            <w:vAlign w:val="bottom"/>
          </w:tcPr>
          <w:p w14:paraId="0F5052D5" w14:textId="59ACC01E" w:rsidR="00126DE6" w:rsidRPr="00DB0BBA" w:rsidRDefault="00126DE6" w:rsidP="00126DE6">
            <w:pPr>
              <w:jc w:val="center"/>
              <w:rPr>
                <w:rFonts w:ascii="GHEA Grapalat" w:hAnsi="GHEA Grapalat"/>
                <w:sz w:val="18"/>
              </w:rPr>
            </w:pPr>
            <w:proofErr w:type="spellStart"/>
            <w:r>
              <w:rPr>
                <w:rFonts w:ascii="GHEA Grapalat" w:hAnsi="GHEA Grapalat"/>
                <w:sz w:val="18"/>
              </w:rPr>
              <w:t>հատ</w:t>
            </w:r>
            <w:proofErr w:type="spellEnd"/>
          </w:p>
        </w:tc>
        <w:tc>
          <w:tcPr>
            <w:tcW w:w="1418" w:type="dxa"/>
            <w:vAlign w:val="bottom"/>
          </w:tcPr>
          <w:p w14:paraId="17867B84" w14:textId="60239448" w:rsidR="00126DE6" w:rsidRPr="00DB0BBA" w:rsidRDefault="00126DE6" w:rsidP="00126DE6">
            <w:pPr>
              <w:jc w:val="center"/>
              <w:rPr>
                <w:rFonts w:ascii="GHEA Grapalat" w:hAnsi="GHEA Grapalat"/>
                <w:sz w:val="18"/>
              </w:rPr>
            </w:pPr>
            <w:r w:rsidRPr="006613F7">
              <w:rPr>
                <w:rFonts w:ascii="Calibri" w:hAnsi="Calibri" w:cs="Calibri"/>
                <w:color w:val="000000" w:themeColor="text1"/>
                <w:sz w:val="22"/>
                <w:szCs w:val="22"/>
              </w:rPr>
              <w:t>500,000</w:t>
            </w:r>
          </w:p>
        </w:tc>
        <w:tc>
          <w:tcPr>
            <w:tcW w:w="992" w:type="dxa"/>
            <w:vAlign w:val="bottom"/>
          </w:tcPr>
          <w:p w14:paraId="1D3D2B08" w14:textId="3CC49E82" w:rsidR="00126DE6" w:rsidRPr="006613F7" w:rsidRDefault="00126DE6" w:rsidP="00126DE6">
            <w:pPr>
              <w:jc w:val="center"/>
              <w:rPr>
                <w:rFonts w:ascii="GHEA Grapalat" w:hAnsi="GHEA Grapalat"/>
                <w:color w:val="000000" w:themeColor="text1"/>
                <w:sz w:val="18"/>
              </w:rPr>
            </w:pPr>
            <w:r w:rsidRPr="006613F7">
              <w:rPr>
                <w:rFonts w:ascii="Calibri" w:hAnsi="Calibri" w:cs="Calibri"/>
                <w:color w:val="000000" w:themeColor="text1"/>
                <w:sz w:val="22"/>
                <w:szCs w:val="22"/>
              </w:rPr>
              <w:t>500,000</w:t>
            </w:r>
          </w:p>
        </w:tc>
        <w:tc>
          <w:tcPr>
            <w:tcW w:w="1701" w:type="dxa"/>
            <w:vAlign w:val="bottom"/>
          </w:tcPr>
          <w:p w14:paraId="4EA88E99" w14:textId="53532DF1" w:rsidR="00126DE6" w:rsidRDefault="00126DE6" w:rsidP="00126DE6">
            <w:pPr>
              <w:jc w:val="center"/>
              <w:rPr>
                <w:rFonts w:ascii="GHEA Grapalat" w:hAnsi="GHEA Grapalat"/>
                <w:sz w:val="18"/>
              </w:rPr>
            </w:pPr>
            <w:r>
              <w:rPr>
                <w:rFonts w:ascii="GHEA Grapalat" w:hAnsi="GHEA Grapalat"/>
                <w:sz w:val="18"/>
              </w:rPr>
              <w:t>1</w:t>
            </w:r>
          </w:p>
        </w:tc>
        <w:tc>
          <w:tcPr>
            <w:tcW w:w="992" w:type="dxa"/>
          </w:tcPr>
          <w:p w14:paraId="3373625E" w14:textId="68B69C83" w:rsidR="00126DE6" w:rsidRDefault="00126DE6" w:rsidP="00126DE6">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Էրեբունի</w:t>
            </w:r>
            <w:proofErr w:type="spellEnd"/>
            <w:r>
              <w:rPr>
                <w:rFonts w:ascii="GHEA Grapalat" w:hAnsi="GHEA Grapalat"/>
                <w:sz w:val="20"/>
              </w:rPr>
              <w:t xml:space="preserve"> 12</w:t>
            </w:r>
          </w:p>
        </w:tc>
        <w:tc>
          <w:tcPr>
            <w:tcW w:w="2126" w:type="dxa"/>
            <w:vAlign w:val="center"/>
          </w:tcPr>
          <w:p w14:paraId="6C91815E" w14:textId="409F2CE6" w:rsidR="00126DE6" w:rsidRDefault="00126DE6" w:rsidP="00126DE6">
            <w:pPr>
              <w:jc w:val="center"/>
              <w:rPr>
                <w:rFonts w:ascii="GHEA Grapalat" w:hAnsi="GHEA Grapalat" w:cs="Calibri"/>
                <w:color w:val="000000"/>
                <w:sz w:val="22"/>
                <w:szCs w:val="22"/>
              </w:rPr>
            </w:pPr>
            <w:proofErr w:type="spellStart"/>
            <w:r>
              <w:rPr>
                <w:rFonts w:ascii="GHEA Grapalat" w:hAnsi="GHEA Grapalat" w:cs="Calibri"/>
                <w:color w:val="000000"/>
                <w:sz w:val="22"/>
                <w:szCs w:val="22"/>
              </w:rPr>
              <w:t>Պայմանագիրը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օրենքով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սահմանաված</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կարգով</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ուժի</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մեջ</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մտնելու</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օրվանից</w:t>
            </w:r>
            <w:proofErr w:type="spellEnd"/>
            <w:r>
              <w:rPr>
                <w:rFonts w:ascii="GHEA Grapalat" w:hAnsi="GHEA Grapalat" w:cs="Calibri"/>
                <w:color w:val="000000"/>
                <w:sz w:val="22"/>
                <w:szCs w:val="22"/>
              </w:rPr>
              <w:t xml:space="preserve"> </w:t>
            </w:r>
            <w:r w:rsidRPr="00D13F0B">
              <w:rPr>
                <w:rFonts w:ascii="GHEA Grapalat" w:hAnsi="GHEA Grapalat" w:cs="Calibri"/>
                <w:color w:val="000000"/>
                <w:sz w:val="22"/>
                <w:szCs w:val="22"/>
              </w:rPr>
              <w:t xml:space="preserve"> </w:t>
            </w:r>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մինչև</w:t>
            </w:r>
            <w:proofErr w:type="spellEnd"/>
            <w:r>
              <w:rPr>
                <w:rFonts w:ascii="GHEA Grapalat" w:hAnsi="GHEA Grapalat" w:cs="Calibri"/>
                <w:color w:val="000000"/>
                <w:sz w:val="22"/>
                <w:szCs w:val="22"/>
              </w:rPr>
              <w:t xml:space="preserve"> 30-րդ </w:t>
            </w:r>
            <w:proofErr w:type="spellStart"/>
            <w:r>
              <w:rPr>
                <w:rFonts w:ascii="GHEA Grapalat" w:hAnsi="GHEA Grapalat" w:cs="Calibri"/>
                <w:color w:val="000000"/>
                <w:sz w:val="22"/>
                <w:szCs w:val="22"/>
              </w:rPr>
              <w:t>օրացուցային</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օրը</w:t>
            </w:r>
            <w:proofErr w:type="spellEnd"/>
            <w:r>
              <w:rPr>
                <w:rFonts w:ascii="GHEA Grapalat" w:hAnsi="GHEA Grapalat" w:cs="Calibri"/>
                <w:color w:val="000000"/>
                <w:sz w:val="22"/>
                <w:szCs w:val="22"/>
              </w:rPr>
              <w:t xml:space="preserve"> </w:t>
            </w:r>
            <w:proofErr w:type="spellStart"/>
            <w:r>
              <w:rPr>
                <w:rFonts w:ascii="GHEA Grapalat" w:hAnsi="GHEA Grapalat" w:cs="Calibri"/>
                <w:color w:val="000000"/>
                <w:sz w:val="22"/>
                <w:szCs w:val="22"/>
              </w:rPr>
              <w:t>ներառյալ</w:t>
            </w:r>
            <w:proofErr w:type="spellEnd"/>
          </w:p>
        </w:tc>
      </w:tr>
    </w:tbl>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07ACFF14" w14:textId="77777777" w:rsidR="0055380B" w:rsidRPr="0055380B" w:rsidRDefault="0055380B" w:rsidP="0055380B">
      <w:pPr>
        <w:jc w:val="both"/>
        <w:rPr>
          <w:rFonts w:ascii="GHEA Grapalat" w:hAnsi="GHEA Grapalat"/>
          <w:sz w:val="20"/>
        </w:rPr>
      </w:pPr>
      <w:proofErr w:type="spellStart"/>
      <w:r w:rsidRPr="0055380B">
        <w:rPr>
          <w:rFonts w:ascii="GHEA Grapalat" w:hAnsi="GHEA Grapalat"/>
          <w:sz w:val="20"/>
        </w:rPr>
        <w:t>Պիտանելիության</w:t>
      </w:r>
      <w:proofErr w:type="spellEnd"/>
      <w:r w:rsidRPr="0055380B">
        <w:rPr>
          <w:rFonts w:ascii="GHEA Grapalat" w:hAnsi="GHEA Grapalat"/>
          <w:sz w:val="20"/>
        </w:rPr>
        <w:t xml:space="preserve"> </w:t>
      </w:r>
      <w:proofErr w:type="spellStart"/>
      <w:r w:rsidRPr="0055380B">
        <w:rPr>
          <w:rFonts w:ascii="GHEA Grapalat" w:hAnsi="GHEA Grapalat"/>
          <w:sz w:val="20"/>
        </w:rPr>
        <w:t>ժամկետը</w:t>
      </w:r>
      <w:proofErr w:type="spellEnd"/>
      <w:r w:rsidRPr="0055380B">
        <w:rPr>
          <w:rFonts w:ascii="GHEA Grapalat" w:hAnsi="GHEA Grapalat"/>
          <w:sz w:val="20"/>
        </w:rPr>
        <w:t xml:space="preserve"> </w:t>
      </w:r>
      <w:proofErr w:type="spellStart"/>
      <w:r w:rsidRPr="0055380B">
        <w:rPr>
          <w:rFonts w:ascii="GHEA Grapalat" w:hAnsi="GHEA Grapalat"/>
          <w:sz w:val="20"/>
        </w:rPr>
        <w:t>ոչ</w:t>
      </w:r>
      <w:proofErr w:type="spellEnd"/>
      <w:r w:rsidRPr="0055380B">
        <w:rPr>
          <w:rFonts w:ascii="GHEA Grapalat" w:hAnsi="GHEA Grapalat"/>
          <w:sz w:val="20"/>
        </w:rPr>
        <w:t xml:space="preserve"> </w:t>
      </w:r>
      <w:proofErr w:type="spellStart"/>
      <w:r w:rsidRPr="0055380B">
        <w:rPr>
          <w:rFonts w:ascii="GHEA Grapalat" w:hAnsi="GHEA Grapalat"/>
          <w:sz w:val="20"/>
        </w:rPr>
        <w:t>պակաս</w:t>
      </w:r>
      <w:proofErr w:type="spellEnd"/>
      <w:r w:rsidRPr="0055380B">
        <w:rPr>
          <w:rFonts w:ascii="GHEA Grapalat" w:hAnsi="GHEA Grapalat"/>
          <w:sz w:val="20"/>
        </w:rPr>
        <w:t xml:space="preserve"> </w:t>
      </w:r>
      <w:proofErr w:type="spellStart"/>
      <w:r w:rsidRPr="0055380B">
        <w:rPr>
          <w:rFonts w:ascii="GHEA Grapalat" w:hAnsi="GHEA Grapalat"/>
          <w:sz w:val="20"/>
        </w:rPr>
        <w:t>քան</w:t>
      </w:r>
      <w:proofErr w:type="spellEnd"/>
      <w:r w:rsidRPr="0055380B">
        <w:rPr>
          <w:rFonts w:ascii="GHEA Grapalat" w:hAnsi="GHEA Grapalat"/>
          <w:sz w:val="20"/>
        </w:rPr>
        <w:t xml:space="preserve"> 70 </w:t>
      </w:r>
      <w:proofErr w:type="spellStart"/>
      <w:r w:rsidRPr="0055380B">
        <w:rPr>
          <w:rFonts w:ascii="GHEA Grapalat" w:hAnsi="GHEA Grapalat"/>
          <w:sz w:val="20"/>
        </w:rPr>
        <w:t>տոկոս</w:t>
      </w:r>
      <w:proofErr w:type="spellEnd"/>
      <w:r w:rsidRPr="0055380B">
        <w:rPr>
          <w:rFonts w:ascii="GHEA Grapalat" w:hAnsi="GHEA Grapalat"/>
          <w:sz w:val="20"/>
        </w:rPr>
        <w:t xml:space="preserve"> </w:t>
      </w:r>
      <w:proofErr w:type="spellStart"/>
      <w:r w:rsidRPr="0055380B">
        <w:rPr>
          <w:rFonts w:ascii="GHEA Grapalat" w:hAnsi="GHEA Grapalat"/>
          <w:sz w:val="20"/>
        </w:rPr>
        <w:t>ընդհանուր</w:t>
      </w:r>
      <w:proofErr w:type="spellEnd"/>
      <w:r w:rsidRPr="0055380B">
        <w:rPr>
          <w:rFonts w:ascii="GHEA Grapalat" w:hAnsi="GHEA Grapalat"/>
          <w:sz w:val="20"/>
        </w:rPr>
        <w:t xml:space="preserve"> </w:t>
      </w:r>
      <w:proofErr w:type="spellStart"/>
      <w:r w:rsidRPr="0055380B">
        <w:rPr>
          <w:rFonts w:ascii="GHEA Grapalat" w:hAnsi="GHEA Grapalat"/>
          <w:sz w:val="20"/>
        </w:rPr>
        <w:t>ժամկետի</w:t>
      </w:r>
      <w:proofErr w:type="spellEnd"/>
      <w:r w:rsidRPr="0055380B">
        <w:rPr>
          <w:rFonts w:ascii="GHEA Grapalat" w:hAnsi="GHEA Grapalat"/>
          <w:sz w:val="20"/>
        </w:rPr>
        <w:t xml:space="preserve"> </w:t>
      </w:r>
      <w:proofErr w:type="spellStart"/>
      <w:r w:rsidRPr="0055380B">
        <w:rPr>
          <w:rFonts w:ascii="GHEA Grapalat" w:hAnsi="GHEA Grapalat"/>
          <w:sz w:val="20"/>
        </w:rPr>
        <w:t>մատակարարման</w:t>
      </w:r>
      <w:proofErr w:type="spellEnd"/>
      <w:r w:rsidRPr="0055380B">
        <w:rPr>
          <w:rFonts w:ascii="GHEA Grapalat" w:hAnsi="GHEA Grapalat"/>
          <w:sz w:val="20"/>
        </w:rPr>
        <w:t xml:space="preserve"> </w:t>
      </w:r>
      <w:proofErr w:type="spellStart"/>
      <w:r w:rsidRPr="0055380B">
        <w:rPr>
          <w:rFonts w:ascii="GHEA Grapalat" w:hAnsi="GHEA Grapalat"/>
          <w:sz w:val="20"/>
        </w:rPr>
        <w:t>պահին</w:t>
      </w:r>
      <w:proofErr w:type="spellEnd"/>
    </w:p>
    <w:p w14:paraId="3A4A0A86" w14:textId="111E4CE2" w:rsidR="0055380B" w:rsidRPr="00A71D81" w:rsidRDefault="00E723D3" w:rsidP="0055380B">
      <w:pPr>
        <w:jc w:val="both"/>
        <w:rPr>
          <w:rFonts w:ascii="GHEA Grapalat" w:hAnsi="GHEA Grapalat"/>
          <w:sz w:val="20"/>
        </w:rPr>
      </w:pPr>
      <w:r w:rsidRPr="00E723D3">
        <w:rPr>
          <w:rFonts w:ascii="GHEA Grapalat" w:hAnsi="GHEA Grapalat"/>
          <w:sz w:val="20"/>
        </w:rPr>
        <w:t>«</w:t>
      </w:r>
      <w:proofErr w:type="spellStart"/>
      <w:r w:rsidRPr="00E723D3">
        <w:rPr>
          <w:rFonts w:ascii="GHEA Grapalat" w:hAnsi="GHEA Grapalat"/>
          <w:sz w:val="20"/>
        </w:rPr>
        <w:t>Գնումների</w:t>
      </w:r>
      <w:proofErr w:type="spellEnd"/>
      <w:r w:rsidRPr="00E723D3">
        <w:rPr>
          <w:rFonts w:ascii="GHEA Grapalat" w:hAnsi="GHEA Grapalat"/>
          <w:sz w:val="20"/>
        </w:rPr>
        <w:t xml:space="preserve"> </w:t>
      </w:r>
      <w:proofErr w:type="spellStart"/>
      <w:r w:rsidRPr="00E723D3">
        <w:rPr>
          <w:rFonts w:ascii="GHEA Grapalat" w:hAnsi="GHEA Grapalat"/>
          <w:sz w:val="20"/>
        </w:rPr>
        <w:t>մասին</w:t>
      </w:r>
      <w:proofErr w:type="spellEnd"/>
      <w:r w:rsidRPr="00E723D3">
        <w:rPr>
          <w:rFonts w:ascii="GHEA Grapalat" w:hAnsi="GHEA Grapalat"/>
          <w:sz w:val="20"/>
        </w:rPr>
        <w:t xml:space="preserve"> ՀՀ </w:t>
      </w:r>
      <w:proofErr w:type="spellStart"/>
      <w:r w:rsidRPr="00E723D3">
        <w:rPr>
          <w:rFonts w:ascii="GHEA Grapalat" w:hAnsi="GHEA Grapalat"/>
          <w:sz w:val="20"/>
        </w:rPr>
        <w:t>օրենքի</w:t>
      </w:r>
      <w:proofErr w:type="spellEnd"/>
      <w:r w:rsidRPr="00E723D3">
        <w:rPr>
          <w:rFonts w:ascii="GHEA Grapalat" w:hAnsi="GHEA Grapalat"/>
          <w:sz w:val="20"/>
        </w:rPr>
        <w:t xml:space="preserve"> 13-րդ </w:t>
      </w:r>
      <w:proofErr w:type="spellStart"/>
      <w:r w:rsidRPr="00E723D3">
        <w:rPr>
          <w:rFonts w:ascii="GHEA Grapalat" w:hAnsi="GHEA Grapalat"/>
          <w:sz w:val="20"/>
        </w:rPr>
        <w:t>հոդվածի</w:t>
      </w:r>
      <w:proofErr w:type="spellEnd"/>
      <w:r w:rsidRPr="00E723D3">
        <w:rPr>
          <w:rFonts w:ascii="GHEA Grapalat" w:hAnsi="GHEA Grapalat"/>
          <w:sz w:val="20"/>
        </w:rPr>
        <w:t xml:space="preserve"> 5-րդ </w:t>
      </w:r>
      <w:proofErr w:type="spellStart"/>
      <w:r w:rsidRPr="00E723D3">
        <w:rPr>
          <w:rFonts w:ascii="GHEA Grapalat" w:hAnsi="GHEA Grapalat"/>
          <w:sz w:val="20"/>
        </w:rPr>
        <w:t>մասով</w:t>
      </w:r>
      <w:proofErr w:type="spellEnd"/>
      <w:r w:rsidRPr="00E723D3">
        <w:rPr>
          <w:rFonts w:ascii="GHEA Grapalat" w:hAnsi="GHEA Grapalat"/>
          <w:sz w:val="20"/>
        </w:rPr>
        <w:t xml:space="preserve"> </w:t>
      </w:r>
      <w:proofErr w:type="spellStart"/>
      <w:r w:rsidRPr="00E723D3">
        <w:rPr>
          <w:rFonts w:ascii="GHEA Grapalat" w:hAnsi="GHEA Grapalat"/>
          <w:sz w:val="20"/>
        </w:rPr>
        <w:t>նախատեսված</w:t>
      </w:r>
      <w:proofErr w:type="spellEnd"/>
      <w:r w:rsidRPr="00E723D3">
        <w:rPr>
          <w:rFonts w:ascii="GHEA Grapalat" w:hAnsi="GHEA Grapalat"/>
          <w:sz w:val="20"/>
        </w:rPr>
        <w:t xml:space="preserve"> </w:t>
      </w:r>
      <w:proofErr w:type="spellStart"/>
      <w:r w:rsidRPr="00E723D3">
        <w:rPr>
          <w:rFonts w:ascii="GHEA Grapalat" w:hAnsi="GHEA Grapalat"/>
          <w:sz w:val="20"/>
        </w:rPr>
        <w:t>ցանկացած</w:t>
      </w:r>
      <w:proofErr w:type="spellEnd"/>
      <w:r w:rsidRPr="00E723D3">
        <w:rPr>
          <w:rFonts w:ascii="GHEA Grapalat" w:hAnsi="GHEA Grapalat"/>
          <w:sz w:val="20"/>
        </w:rPr>
        <w:t xml:space="preserve"> </w:t>
      </w:r>
      <w:proofErr w:type="spellStart"/>
      <w:r w:rsidRPr="00E723D3">
        <w:rPr>
          <w:rFonts w:ascii="GHEA Grapalat" w:hAnsi="GHEA Grapalat"/>
          <w:sz w:val="20"/>
        </w:rPr>
        <w:t>հղման</w:t>
      </w:r>
      <w:proofErr w:type="spellEnd"/>
      <w:r w:rsidRPr="00E723D3">
        <w:rPr>
          <w:rFonts w:ascii="GHEA Grapalat" w:hAnsi="GHEA Grapalat"/>
          <w:sz w:val="20"/>
        </w:rPr>
        <w:t xml:space="preserve"> </w:t>
      </w:r>
      <w:proofErr w:type="spellStart"/>
      <w:r w:rsidRPr="00E723D3">
        <w:rPr>
          <w:rFonts w:ascii="GHEA Grapalat" w:hAnsi="GHEA Grapalat"/>
          <w:sz w:val="20"/>
        </w:rPr>
        <w:t>դեպքում</w:t>
      </w:r>
      <w:proofErr w:type="spellEnd"/>
      <w:r w:rsidRPr="00E723D3">
        <w:rPr>
          <w:rFonts w:ascii="GHEA Grapalat" w:hAnsi="GHEA Grapalat"/>
          <w:sz w:val="20"/>
        </w:rPr>
        <w:t xml:space="preserve"> </w:t>
      </w:r>
      <w:proofErr w:type="spellStart"/>
      <w:r w:rsidRPr="00E723D3">
        <w:rPr>
          <w:rFonts w:ascii="GHEA Grapalat" w:hAnsi="GHEA Grapalat"/>
          <w:sz w:val="20"/>
        </w:rPr>
        <w:t>կիրառելի</w:t>
      </w:r>
      <w:proofErr w:type="spellEnd"/>
      <w:r w:rsidRPr="00E723D3">
        <w:rPr>
          <w:rFonts w:ascii="GHEA Grapalat" w:hAnsi="GHEA Grapalat"/>
          <w:sz w:val="20"/>
        </w:rPr>
        <w:t xml:space="preserve"> է «</w:t>
      </w:r>
      <w:proofErr w:type="spellStart"/>
      <w:r w:rsidRPr="00E723D3">
        <w:rPr>
          <w:rFonts w:ascii="GHEA Grapalat" w:hAnsi="GHEA Grapalat"/>
          <w:sz w:val="20"/>
        </w:rPr>
        <w:t>կամ</w:t>
      </w:r>
      <w:proofErr w:type="spellEnd"/>
      <w:r w:rsidRPr="00E723D3">
        <w:rPr>
          <w:rFonts w:ascii="GHEA Grapalat" w:hAnsi="GHEA Grapalat"/>
          <w:sz w:val="20"/>
        </w:rPr>
        <w:t xml:space="preserve"> </w:t>
      </w:r>
      <w:proofErr w:type="spellStart"/>
      <w:r w:rsidRPr="00E723D3">
        <w:rPr>
          <w:rFonts w:ascii="GHEA Grapalat" w:hAnsi="GHEA Grapalat"/>
          <w:sz w:val="20"/>
        </w:rPr>
        <w:t>համարժեքը</w:t>
      </w:r>
      <w:proofErr w:type="spellEnd"/>
      <w:r w:rsidRPr="00E723D3">
        <w:rPr>
          <w:rFonts w:ascii="GHEA Grapalat" w:hAnsi="GHEA Grapalat"/>
          <w:sz w:val="20"/>
        </w:rPr>
        <w:t xml:space="preserve"> </w:t>
      </w:r>
      <w:proofErr w:type="spellStart"/>
      <w:r w:rsidRPr="00E723D3">
        <w:rPr>
          <w:rFonts w:ascii="GHEA Grapalat" w:hAnsi="GHEA Grapalat"/>
          <w:sz w:val="20"/>
        </w:rPr>
        <w:t>արտահայտությունը</w:t>
      </w:r>
      <w:proofErr w:type="spellEnd"/>
      <w:r w:rsidRPr="00E723D3">
        <w:rPr>
          <w:rFonts w:ascii="GHEA Grapalat" w:hAnsi="GHEA Grapalat"/>
          <w:sz w:val="20"/>
        </w:rPr>
        <w:t>:</w:t>
      </w:r>
    </w:p>
    <w:p w14:paraId="4B40BA5C" w14:textId="0EAA9B04" w:rsidR="00071D1C" w:rsidRPr="0028282E" w:rsidRDefault="00071D1C" w:rsidP="00EF3662">
      <w:pPr>
        <w:jc w:val="both"/>
        <w:rPr>
          <w:rFonts w:ascii="GHEA Grapalat" w:hAnsi="GHEA Grapalat" w:cs="Sylfaen"/>
          <w:i/>
          <w:sz w:val="18"/>
          <w:szCs w:val="18"/>
        </w:rPr>
      </w:pPr>
    </w:p>
    <w:p w14:paraId="0D3A2FDF" w14:textId="77777777" w:rsidR="00E74BF6" w:rsidRPr="0028282E" w:rsidRDefault="00E74BF6" w:rsidP="00EF3662">
      <w:pPr>
        <w:jc w:val="both"/>
        <w:rPr>
          <w:rFonts w:ascii="GHEA Grapalat" w:hAnsi="GHEA Grapalat" w:cs="Sylfaen"/>
          <w:i/>
          <w:sz w:val="12"/>
          <w:szCs w:val="12"/>
        </w:rPr>
      </w:pPr>
    </w:p>
    <w:p w14:paraId="0C4B2654" w14:textId="64CEC8C4" w:rsidR="00F954E8" w:rsidRPr="0028282E" w:rsidRDefault="00700C81" w:rsidP="00F954E8">
      <w:pPr>
        <w:pStyle w:val="FootnoteText"/>
        <w:jc w:val="both"/>
        <w:rPr>
          <w:lang w:val="en-US"/>
        </w:rPr>
      </w:pPr>
      <w:r w:rsidRPr="00A71D81">
        <w:rPr>
          <w:rFonts w:ascii="GHEA Grapalat" w:hAnsi="GHEA Grapalat"/>
        </w:rPr>
        <w:t xml:space="preserve">** </w:t>
      </w:r>
      <w:r w:rsidR="00FD5AE8" w:rsidRPr="00A71D81">
        <w:rPr>
          <w:rFonts w:ascii="GHEA Grapalat" w:hAnsi="GHEA Grapalat" w:cs="Sylfaen"/>
          <w:i/>
          <w:sz w:val="18"/>
          <w:szCs w:val="18"/>
          <w:lang w:val="pt-BR" w:eastAsia="en-US"/>
        </w:rPr>
        <w:t>Եթե</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ընտրված</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մասնակցի</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հայտով</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ներկայավել</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է</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մեկից</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ավելի</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արտադրողների</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կողմից</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արտադրված</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ինչպես</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նաև</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տարբեր</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ապրանքային</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նշան</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ֆիրմային</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անվանում</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և</w:t>
      </w:r>
      <w:r w:rsidR="00FD5AE8" w:rsidRPr="0028282E">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ունեցող</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ապրանքներ</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ապա</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hy-AM" w:eastAsia="en-US"/>
        </w:rPr>
        <w:t>դրանցից բավարար գնահատվածները</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ներառվում</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են</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սույն</w:t>
      </w:r>
      <w:r w:rsidR="00FD5AE8" w:rsidRPr="0028282E">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հավելվածում</w:t>
      </w:r>
      <w:r w:rsidR="00FD5AE8" w:rsidRPr="0028282E">
        <w:rPr>
          <w:rFonts w:ascii="GHEA Grapalat" w:hAnsi="GHEA Grapalat" w:cs="Sylfaen"/>
          <w:i/>
          <w:sz w:val="18"/>
          <w:szCs w:val="18"/>
          <w:lang w:val="en-US" w:eastAsia="en-US"/>
        </w:rPr>
        <w:t xml:space="preserve">: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հրավերով</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չի</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նախատեսվում</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մասնակցի</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կողմից</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առաջարկվող</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ապրանքի՝</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ապրանքային</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նշանի</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ֆիրմային</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անվանման</w:t>
      </w:r>
      <w:r w:rsidR="00EB35E7" w:rsidRPr="0028282E">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մոդելի</w:t>
      </w:r>
      <w:r w:rsidR="00EB35E7"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և</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արտադրողի</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վերաբերյալ</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տեղեկատվության</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ներկայացում</w:t>
      </w:r>
      <w:r w:rsidR="00F954E8" w:rsidRPr="0028282E">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ապա</w:t>
      </w:r>
      <w:r w:rsidR="00F954E8"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հանվում</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են</w:t>
      </w:r>
      <w:r w:rsidR="00EB35E7" w:rsidRPr="0028282E">
        <w:rPr>
          <w:rFonts w:ascii="GHEA Grapalat" w:hAnsi="GHEA Grapalat" w:cs="Sylfaen"/>
          <w:i/>
          <w:sz w:val="18"/>
          <w:szCs w:val="18"/>
          <w:lang w:val="en-US" w:eastAsia="en-US"/>
        </w:rPr>
        <w:t xml:space="preserve"> </w:t>
      </w:r>
      <w:r w:rsidR="009F06BA" w:rsidRPr="0028282E">
        <w:rPr>
          <w:rFonts w:ascii="GHEA Grapalat" w:hAnsi="GHEA Grapalat" w:cs="Sylfaen"/>
          <w:i/>
          <w:sz w:val="18"/>
          <w:szCs w:val="18"/>
          <w:lang w:val="en-US" w:eastAsia="en-US"/>
        </w:rPr>
        <w:t>«</w:t>
      </w:r>
      <w:r w:rsidR="00EB35E7" w:rsidRPr="00A71D81">
        <w:rPr>
          <w:rFonts w:ascii="GHEA Grapalat" w:hAnsi="GHEA Grapalat" w:cs="Sylfaen"/>
          <w:i/>
          <w:sz w:val="18"/>
          <w:szCs w:val="18"/>
          <w:lang w:val="pt-BR" w:eastAsia="en-US"/>
        </w:rPr>
        <w:t>ապրանքային</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նշանը</w:t>
      </w:r>
      <w:r w:rsidR="00EB35E7" w:rsidRPr="0028282E">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անվանումը</w:t>
      </w:r>
      <w:r w:rsidR="009F06BA" w:rsidRPr="0028282E">
        <w:rPr>
          <w:rFonts w:ascii="GHEA Grapalat" w:hAnsi="GHEA Grapalat" w:cs="Sylfaen"/>
          <w:i/>
          <w:sz w:val="18"/>
          <w:szCs w:val="18"/>
          <w:lang w:val="en-US" w:eastAsia="en-US"/>
        </w:rPr>
        <w:t xml:space="preserve">» </w:t>
      </w:r>
      <w:r w:rsidR="009F06BA" w:rsidRPr="00A71D81">
        <w:rPr>
          <w:rFonts w:ascii="GHEA Grapalat" w:hAnsi="GHEA Grapalat" w:cs="Sylfaen"/>
          <w:i/>
          <w:sz w:val="18"/>
          <w:szCs w:val="18"/>
          <w:lang w:val="pt-BR" w:eastAsia="en-US"/>
        </w:rPr>
        <w:t>սյունակ</w:t>
      </w:r>
      <w:r w:rsidR="00EB35E7" w:rsidRPr="00A71D81">
        <w:rPr>
          <w:rFonts w:ascii="GHEA Grapalat" w:hAnsi="GHEA Grapalat" w:cs="Sylfaen"/>
          <w:i/>
          <w:sz w:val="18"/>
          <w:szCs w:val="18"/>
          <w:lang w:val="pt-BR" w:eastAsia="en-US"/>
        </w:rPr>
        <w:t>ը</w:t>
      </w:r>
      <w:r w:rsidR="0022770A" w:rsidRPr="0028282E">
        <w:rPr>
          <w:rFonts w:ascii="GHEA Grapalat" w:hAnsi="GHEA Grapalat" w:cs="Sylfaen"/>
          <w:i/>
          <w:sz w:val="18"/>
          <w:szCs w:val="18"/>
          <w:lang w:val="en-US" w:eastAsia="en-US"/>
        </w:rPr>
        <w:t>:</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Պայմանագրով</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նախատեսված</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դեպքում</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Վաճառողը</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Գնորդին</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ներկայացնում</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է</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նաև</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ապրանքն</w:t>
      </w:r>
      <w:r w:rsidR="00EB35E7" w:rsidRPr="0028282E">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արտադրողից</w:t>
      </w:r>
      <w:r w:rsidR="005562ED" w:rsidRPr="0028282E">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28282E">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վերջինիս</w:t>
      </w:r>
      <w:r w:rsidR="005562ED" w:rsidRPr="0028282E">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ներկայացուցչից</w:t>
      </w:r>
      <w:r w:rsidR="005562ED" w:rsidRPr="0028282E">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երաշխիքային</w:t>
      </w:r>
      <w:r w:rsidR="005562ED" w:rsidRPr="0028282E">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նամակ</w:t>
      </w:r>
      <w:r w:rsidR="005562ED" w:rsidRPr="0028282E">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28282E">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համապատասխանության</w:t>
      </w:r>
      <w:r w:rsidR="005562ED" w:rsidRPr="0028282E">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սերտիֆիկատ</w:t>
      </w:r>
      <w:r w:rsidR="005562ED" w:rsidRPr="0028282E">
        <w:rPr>
          <w:rFonts w:ascii="GHEA Grapalat" w:hAnsi="GHEA Grapalat" w:cs="Sylfaen"/>
          <w:i/>
          <w:sz w:val="18"/>
          <w:szCs w:val="18"/>
          <w:lang w:val="en-US" w:eastAsia="en-US"/>
        </w:rPr>
        <w:t>:</w:t>
      </w:r>
      <w:r w:rsidR="00EB35E7" w:rsidRPr="0028282E">
        <w:rPr>
          <w:rFonts w:ascii="GHEA Grapalat" w:hAnsi="GHEA Grapalat" w:cs="Sylfaen"/>
          <w:i/>
          <w:sz w:val="18"/>
          <w:szCs w:val="18"/>
          <w:lang w:val="en-US" w:eastAsia="en-US"/>
        </w:rPr>
        <w:t xml:space="preserve"> </w:t>
      </w:r>
    </w:p>
    <w:p w14:paraId="3A0A0D5A" w14:textId="77777777" w:rsidR="00F954E8" w:rsidRPr="0028282E" w:rsidRDefault="00F954E8" w:rsidP="00EF3662">
      <w:pPr>
        <w:jc w:val="both"/>
        <w:rPr>
          <w:rFonts w:ascii="GHEA Grapalat" w:hAnsi="GHEA Grapalat"/>
          <w:sz w:val="12"/>
          <w:szCs w:val="12"/>
        </w:rPr>
      </w:pPr>
    </w:p>
    <w:p w14:paraId="0CEB2CD5" w14:textId="77777777" w:rsidR="00071D1C" w:rsidRPr="0028282E" w:rsidRDefault="00071D1C" w:rsidP="00EF3662">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54612CD9" w:rsidR="00071D1C" w:rsidRDefault="00071D1C" w:rsidP="00EF3662">
      <w:pPr>
        <w:jc w:val="center"/>
        <w:rPr>
          <w:rFonts w:ascii="GHEA Grapalat" w:hAnsi="GHEA Grapalat"/>
          <w:sz w:val="20"/>
        </w:rPr>
      </w:pPr>
      <w:r w:rsidRPr="00A71D81">
        <w:rPr>
          <w:rFonts w:ascii="GHEA Grapalat" w:hAnsi="GHEA Grapalat"/>
          <w:sz w:val="20"/>
        </w:rPr>
        <w:lastRenderedPageBreak/>
        <w:br w:type="page"/>
      </w:r>
    </w:p>
    <w:p w14:paraId="2F027665" w14:textId="0C84DA4F" w:rsidR="00B1739C" w:rsidRDefault="00B1739C" w:rsidP="00EF3662">
      <w:pPr>
        <w:jc w:val="center"/>
        <w:rPr>
          <w:rFonts w:ascii="GHEA Grapalat" w:hAnsi="GHEA Grapalat"/>
          <w:sz w:val="20"/>
        </w:rPr>
      </w:pPr>
    </w:p>
    <w:p w14:paraId="0B9280F9" w14:textId="6FDF2BE2" w:rsidR="00B1739C" w:rsidRPr="002D6DF6" w:rsidRDefault="00B1739C" w:rsidP="002D6DF6">
      <w:pPr>
        <w:jc w:val="center"/>
        <w:rPr>
          <w:rFonts w:ascii="GHEA Grapalat" w:hAnsi="GHEA Grapalat"/>
          <w:sz w:val="20"/>
        </w:rPr>
        <w:sectPr w:rsidR="00B1739C" w:rsidRPr="002D6DF6" w:rsidSect="00E22E51">
          <w:footnotePr>
            <w:pos w:val="beneathText"/>
          </w:footnotePr>
          <w:pgSz w:w="16838" w:h="11906" w:orient="landscape" w:code="9"/>
          <w:pgMar w:top="662" w:right="533" w:bottom="1138" w:left="720" w:header="562" w:footer="562" w:gutter="0"/>
          <w:cols w:space="720"/>
        </w:sectPr>
      </w:pPr>
      <w:r w:rsidRPr="00A71D81">
        <w:rPr>
          <w:rFonts w:ascii="GHEA Grapalat" w:hAnsi="GHEA Grapalat"/>
          <w:sz w:val="20"/>
        </w:rPr>
        <w:t xml:space="preserve">                                                                                                                                                                               </w:t>
      </w:r>
    </w:p>
    <w:p w14:paraId="53B2CFA6" w14:textId="0DD4E9A0" w:rsidR="00B1739C" w:rsidRPr="00A71D81" w:rsidRDefault="00B1739C" w:rsidP="00EF3662">
      <w:pPr>
        <w:jc w:val="center"/>
        <w:rPr>
          <w:rFonts w:ascii="GHEA Grapalat" w:hAnsi="GHEA Grapalat"/>
          <w:sz w:val="20"/>
        </w:r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D95E93" w14:paraId="2BF17983" w14:textId="77777777" w:rsidTr="007A2020">
        <w:trPr>
          <w:tblCellSpacing w:w="7" w:type="dxa"/>
          <w:jc w:val="center"/>
        </w:trPr>
        <w:tc>
          <w:tcPr>
            <w:tcW w:w="0" w:type="auto"/>
            <w:vAlign w:val="center"/>
          </w:tcPr>
          <w:p w14:paraId="4B48907B" w14:textId="682F61D6" w:rsidR="0038400D" w:rsidRPr="0028282E" w:rsidRDefault="00B05F1F" w:rsidP="007A2020">
            <w:pPr>
              <w:jc w:val="center"/>
              <w:rPr>
                <w:rFonts w:ascii="GHEA Grapalat" w:hAnsi="GHEA Grapalat"/>
                <w:iCs/>
                <w:color w:val="000000"/>
                <w:sz w:val="21"/>
                <w:szCs w:val="21"/>
                <w:lang w:val="ru-RU"/>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4069A"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28282E">
              <w:rPr>
                <w:rFonts w:ascii="GHEA Grapalat" w:hAnsi="GHEA Grapalat"/>
                <w:iCs/>
                <w:color w:val="000000"/>
                <w:sz w:val="21"/>
                <w:szCs w:val="21"/>
                <w:lang w:val="ru-RU"/>
              </w:rPr>
              <w:t xml:space="preserve"> </w:t>
            </w:r>
            <w:proofErr w:type="spellStart"/>
            <w:r w:rsidR="0038400D" w:rsidRPr="00A71D81">
              <w:rPr>
                <w:rFonts w:ascii="GHEA Grapalat" w:hAnsi="GHEA Grapalat"/>
                <w:iCs/>
                <w:color w:val="000000"/>
                <w:sz w:val="21"/>
                <w:szCs w:val="21"/>
              </w:rPr>
              <w:t>կողմ</w:t>
            </w:r>
            <w:proofErr w:type="spellEnd"/>
            <w:r w:rsidR="0038400D" w:rsidRPr="0028282E">
              <w:rPr>
                <w:rFonts w:ascii="GHEA Grapalat" w:hAnsi="GHEA Grapalat"/>
                <w:iCs/>
                <w:color w:val="000000"/>
                <w:sz w:val="21"/>
                <w:szCs w:val="21"/>
                <w:lang w:val="ru-RU"/>
              </w:rPr>
              <w:t xml:space="preserve"> </w:t>
            </w:r>
          </w:p>
          <w:p w14:paraId="39DB8FE8" w14:textId="77777777" w:rsidR="0038400D" w:rsidRPr="0028282E" w:rsidRDefault="0038400D" w:rsidP="007A2020">
            <w:pPr>
              <w:jc w:val="center"/>
              <w:rPr>
                <w:rFonts w:ascii="GHEA Grapalat" w:hAnsi="GHEA Grapalat"/>
                <w:iCs/>
                <w:color w:val="000000"/>
                <w:sz w:val="21"/>
                <w:szCs w:val="21"/>
                <w:lang w:val="ru-RU"/>
              </w:rPr>
            </w:pPr>
            <w:r w:rsidRPr="0028282E">
              <w:rPr>
                <w:rFonts w:ascii="GHEA Grapalat" w:hAnsi="GHEA Grapalat"/>
                <w:iCs/>
                <w:color w:val="000000"/>
                <w:sz w:val="21"/>
                <w:szCs w:val="21"/>
                <w:lang w:val="ru-RU"/>
              </w:rPr>
              <w:t>___________________________</w:t>
            </w:r>
          </w:p>
          <w:p w14:paraId="372C8D3A" w14:textId="77777777" w:rsidR="0038400D" w:rsidRPr="0028282E" w:rsidRDefault="0038400D" w:rsidP="007A2020">
            <w:pPr>
              <w:jc w:val="center"/>
              <w:rPr>
                <w:rFonts w:ascii="GHEA Grapalat" w:hAnsi="GHEA Grapalat"/>
                <w:iCs/>
                <w:color w:val="000000"/>
                <w:sz w:val="21"/>
                <w:szCs w:val="21"/>
                <w:lang w:val="ru-RU"/>
              </w:rPr>
            </w:pPr>
            <w:r w:rsidRPr="0028282E">
              <w:rPr>
                <w:rFonts w:ascii="GHEA Grapalat" w:hAnsi="GHEA Grapalat"/>
                <w:iCs/>
                <w:color w:val="000000"/>
                <w:sz w:val="21"/>
                <w:szCs w:val="21"/>
                <w:lang w:val="ru-RU"/>
              </w:rPr>
              <w:t>___________________________</w:t>
            </w:r>
          </w:p>
          <w:p w14:paraId="4332AAA9" w14:textId="77777777" w:rsidR="0038400D" w:rsidRPr="0028282E"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գտնվելու</w:t>
            </w:r>
            <w:proofErr w:type="spellEnd"/>
            <w:r w:rsidRPr="0028282E">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վայրը</w:t>
            </w:r>
            <w:proofErr w:type="spellEnd"/>
            <w:r w:rsidRPr="0028282E">
              <w:rPr>
                <w:rFonts w:ascii="GHEA Grapalat" w:hAnsi="GHEA Grapalat"/>
                <w:iCs/>
                <w:color w:val="000000"/>
                <w:sz w:val="21"/>
                <w:szCs w:val="21"/>
                <w:lang w:val="ru-RU"/>
              </w:rPr>
              <w:t xml:space="preserve"> ______________</w:t>
            </w:r>
          </w:p>
          <w:p w14:paraId="09C9DEE7" w14:textId="77777777" w:rsidR="0038400D" w:rsidRPr="0028282E"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հհ</w:t>
            </w:r>
            <w:proofErr w:type="spellEnd"/>
            <w:r w:rsidRPr="0028282E">
              <w:rPr>
                <w:rFonts w:ascii="GHEA Grapalat" w:hAnsi="GHEA Grapalat"/>
                <w:iCs/>
                <w:color w:val="000000"/>
                <w:sz w:val="21"/>
                <w:szCs w:val="21"/>
                <w:lang w:val="ru-RU"/>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440A" w14:textId="77777777" w:rsidR="0016021D" w:rsidRDefault="0016021D">
      <w:r>
        <w:separator/>
      </w:r>
    </w:p>
  </w:endnote>
  <w:endnote w:type="continuationSeparator" w:id="0">
    <w:p w14:paraId="6124E8CE" w14:textId="77777777" w:rsidR="0016021D" w:rsidRDefault="0016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8C54" w14:textId="77777777" w:rsidR="0016021D" w:rsidRDefault="0016021D">
      <w:r>
        <w:separator/>
      </w:r>
    </w:p>
  </w:footnote>
  <w:footnote w:type="continuationSeparator" w:id="0">
    <w:p w14:paraId="2A9B0260" w14:textId="77777777" w:rsidR="0016021D" w:rsidRDefault="0016021D">
      <w:r>
        <w:continuationSeparator/>
      </w:r>
    </w:p>
  </w:footnote>
  <w:footnote w:id="1">
    <w:p w14:paraId="65270AD7" w14:textId="77777777" w:rsidR="00586F33" w:rsidRPr="006265F4" w:rsidDel="009A5190" w:rsidRDefault="00586F33" w:rsidP="00375D38">
      <w:pPr>
        <w:pStyle w:val="FootnoteText"/>
        <w:jc w:val="both"/>
        <w:rPr>
          <w:del w:id="1" w:author="Vahe Mahtesyan" w:date="2018-02-14T10:15:00Z"/>
          <w:rFonts w:ascii="GHEA Grapalat" w:hAnsi="GHEA Grapalat"/>
          <w:i/>
          <w:sz w:val="16"/>
          <w:szCs w:val="16"/>
          <w:lang w:val="af-ZA"/>
        </w:rPr>
      </w:pPr>
      <w:r w:rsidRPr="006265F4">
        <w:rPr>
          <w:rStyle w:val="FootnoteReference"/>
          <w:rFonts w:ascii="GHEA Grapalat" w:hAnsi="GHEA Grapalat"/>
          <w:sz w:val="16"/>
          <w:szCs w:val="16"/>
        </w:rPr>
        <w:footnoteRef/>
      </w:r>
      <w:r w:rsidRPr="006265F4">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169F5E" w14:textId="508ACE5C" w:rsidR="00586F33" w:rsidRPr="00AE74A0" w:rsidRDefault="00586F33" w:rsidP="003850A0">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6FECB190" w14:textId="77777777" w:rsidR="00586F33" w:rsidRPr="008A2E7F" w:rsidRDefault="00586F33" w:rsidP="006C1D25">
      <w:pPr>
        <w:pStyle w:val="FootnoteText"/>
        <w:jc w:val="both"/>
        <w:rPr>
          <w:lang w:val="hy-AM"/>
        </w:rPr>
      </w:pPr>
      <w:r w:rsidRPr="00AE74A0">
        <w:rPr>
          <w:color w:val="000000"/>
          <w:vertAlign w:val="superscript"/>
          <w:lang w:val="hy-AM"/>
        </w:rPr>
        <w:t>8</w:t>
      </w:r>
      <w:r w:rsidRPr="006265F4">
        <w:rPr>
          <w:rStyle w:val="FootnoteReference"/>
          <w:color w:val="FFFFFF"/>
        </w:rPr>
        <w:footnoteRef/>
      </w:r>
      <w:r w:rsidRPr="006265F4">
        <w:rPr>
          <w:color w:val="FFFFFF"/>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14:paraId="435B02AC" w14:textId="37EDB056" w:rsidR="00586F33" w:rsidRPr="006265F4" w:rsidRDefault="00586F33">
      <w:pPr>
        <w:pStyle w:val="FootnoteText"/>
      </w:pPr>
      <w:r w:rsidRPr="006265F4">
        <w:rPr>
          <w:rStyle w:val="FootnoteReference"/>
          <w:color w:val="FFFFFF"/>
        </w:rPr>
        <w:footnoteRef/>
      </w:r>
      <w:r w:rsidRPr="006265F4">
        <w:t xml:space="preserve"> </w:t>
      </w:r>
    </w:p>
  </w:footnote>
  <w:footnote w:id="5">
    <w:p w14:paraId="15824E90" w14:textId="77777777" w:rsidR="00586F33" w:rsidRPr="0028282E" w:rsidRDefault="00586F33"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28282E">
        <w:rPr>
          <w:rFonts w:ascii="GHEA Grapalat" w:hAnsi="GHEA Grapalat" w:cs="Sylfaen"/>
          <w:i/>
          <w:sz w:val="16"/>
          <w:szCs w:val="16"/>
          <w:vertAlign w:val="superscript"/>
          <w:lang w:val="hy-AM"/>
        </w:rPr>
        <w:t>1 1</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6">
    <w:p w14:paraId="68E5A762" w14:textId="554F7159" w:rsidR="00586F33" w:rsidRPr="004B72E3" w:rsidRDefault="00586F33" w:rsidP="001B605B">
      <w:pPr>
        <w:pStyle w:val="FootnoteText"/>
        <w:jc w:val="both"/>
        <w:rPr>
          <w:rFonts w:ascii="GHEA Grapalat" w:hAnsi="GHEA Grapalat" w:cs="Sylfaen"/>
          <w:i/>
          <w:sz w:val="16"/>
          <w:szCs w:val="16"/>
          <w:lang w:val="hy-AM"/>
        </w:rPr>
      </w:pPr>
    </w:p>
    <w:p w14:paraId="4D535C87" w14:textId="77777777" w:rsidR="00586F33" w:rsidRPr="000B7538" w:rsidRDefault="00586F33"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586F33" w:rsidRPr="000B7538" w:rsidRDefault="00586F3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586F33" w:rsidRPr="000B7538" w:rsidRDefault="00586F3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586F33" w:rsidRPr="00D533CD" w:rsidRDefault="00586F33"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6B92E9D6" w14:textId="77777777" w:rsidR="00586F33" w:rsidRPr="008C7473" w:rsidRDefault="00586F33">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r w:rsidRPr="008C7473">
        <w:rPr>
          <w:rFonts w:ascii="GHEA Grapalat" w:hAnsi="GHEA Grapalat"/>
          <w:lang w:val="hy-AM"/>
        </w:rPr>
        <w:t xml:space="preserve"> </w:t>
      </w:r>
    </w:p>
  </w:footnote>
  <w:footnote w:id="8">
    <w:p w14:paraId="7E21AE53" w14:textId="77777777" w:rsidR="00586F33" w:rsidRPr="006265F4" w:rsidRDefault="00586F33"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9">
    <w:p w14:paraId="714A4987" w14:textId="64AD5E67" w:rsidR="00586F33" w:rsidRPr="000B7538" w:rsidRDefault="00586F33"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586F33" w:rsidRPr="000B7538" w:rsidRDefault="00586F33"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14:paraId="25BE92AC" w14:textId="77777777" w:rsidR="00586F33" w:rsidRPr="005F1C06" w:rsidRDefault="00586F33" w:rsidP="00B2572B">
      <w:pPr>
        <w:pStyle w:val="FootnoteText"/>
        <w:rPr>
          <w:rFonts w:ascii="GHEA Grapalat" w:hAnsi="GHEA Grapalat"/>
          <w:i/>
          <w:lang w:val="af-ZA"/>
        </w:rPr>
      </w:pPr>
      <w:r w:rsidRPr="005F1C06">
        <w:rPr>
          <w:rFonts w:ascii="GHEA Grapalat" w:hAnsi="GHEA Grapalat"/>
          <w:i/>
          <w:lang w:val="hy-AM"/>
        </w:rPr>
        <w:t>*</w:t>
      </w:r>
      <w:proofErr w:type="spellStart"/>
      <w:r w:rsidRPr="005F1C06">
        <w:rPr>
          <w:rFonts w:ascii="GHEA Grapalat" w:hAnsi="GHEA Grapalat"/>
          <w:i/>
          <w:lang w:val="en-US"/>
        </w:rPr>
        <w:t>լրացվում</w:t>
      </w:r>
      <w:proofErr w:type="spellEnd"/>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proofErr w:type="spellStart"/>
      <w:r w:rsidRPr="005F1C06">
        <w:rPr>
          <w:rFonts w:ascii="GHEA Grapalat" w:hAnsi="GHEA Grapalat"/>
          <w:i/>
          <w:lang w:val="en-US"/>
        </w:rPr>
        <w:t>հանձնաժողովի</w:t>
      </w:r>
      <w:proofErr w:type="spellEnd"/>
      <w:r w:rsidRPr="005F1C06">
        <w:rPr>
          <w:rFonts w:ascii="GHEA Grapalat" w:hAnsi="GHEA Grapalat"/>
          <w:i/>
          <w:lang w:val="af-ZA"/>
        </w:rPr>
        <w:t xml:space="preserve"> </w:t>
      </w:r>
      <w:proofErr w:type="spellStart"/>
      <w:r w:rsidRPr="005F1C06">
        <w:rPr>
          <w:rFonts w:ascii="GHEA Grapalat" w:hAnsi="GHEA Grapalat"/>
          <w:i/>
          <w:lang w:val="en-US"/>
        </w:rPr>
        <w:t>քարտուղարի</w:t>
      </w:r>
      <w:proofErr w:type="spellEnd"/>
      <w:r w:rsidRPr="005F1C06">
        <w:rPr>
          <w:rFonts w:ascii="GHEA Grapalat" w:hAnsi="GHEA Grapalat"/>
          <w:i/>
          <w:lang w:val="af-ZA"/>
        </w:rPr>
        <w:t xml:space="preserve"> </w:t>
      </w:r>
      <w:proofErr w:type="spellStart"/>
      <w:r w:rsidRPr="005F1C06">
        <w:rPr>
          <w:rFonts w:ascii="GHEA Grapalat" w:hAnsi="GHEA Grapalat"/>
          <w:i/>
          <w:lang w:val="en-US"/>
        </w:rPr>
        <w:t>կողմից</w:t>
      </w:r>
      <w:proofErr w:type="spellEnd"/>
      <w:r w:rsidRPr="005F1C06">
        <w:rPr>
          <w:rFonts w:ascii="GHEA Grapalat" w:hAnsi="GHEA Grapalat"/>
          <w:i/>
          <w:lang w:val="af-ZA"/>
        </w:rPr>
        <w:t xml:space="preserve">` </w:t>
      </w:r>
      <w:proofErr w:type="spellStart"/>
      <w:r w:rsidRPr="005F1C06">
        <w:rPr>
          <w:rFonts w:ascii="GHEA Grapalat" w:hAnsi="GHEA Grapalat"/>
          <w:i/>
          <w:lang w:val="en-US"/>
        </w:rPr>
        <w:t>մինչև</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հրավերը</w:t>
      </w:r>
      <w:proofErr w:type="spellEnd"/>
      <w:r w:rsidRPr="005F1C06">
        <w:rPr>
          <w:rFonts w:ascii="GHEA Grapalat" w:hAnsi="GHEA Grapalat"/>
          <w:i/>
          <w:lang w:val="af-ZA"/>
        </w:rPr>
        <w:t xml:space="preserve"> </w:t>
      </w:r>
      <w:proofErr w:type="spellStart"/>
      <w:r w:rsidRPr="005F1C06">
        <w:rPr>
          <w:rFonts w:ascii="GHEA Grapalat" w:hAnsi="GHEA Grapalat"/>
          <w:i/>
          <w:lang w:val="en-US"/>
        </w:rPr>
        <w:t>տեղեկագրում</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հրապարակելը</w:t>
      </w:r>
      <w:proofErr w:type="spellEnd"/>
      <w:r w:rsidRPr="005F1C06">
        <w:rPr>
          <w:rFonts w:ascii="GHEA Grapalat" w:hAnsi="GHEA Grapalat"/>
          <w:i/>
          <w:lang w:val="hy-AM"/>
        </w:rPr>
        <w:t>:</w:t>
      </w:r>
    </w:p>
    <w:p w14:paraId="1B0D96C5" w14:textId="77777777" w:rsidR="00586F33" w:rsidRPr="008C7473" w:rsidRDefault="00586F33"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դիմում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հայտարարությունը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լրացնելիս</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նշում</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պարունակող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կայքէջի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հղումը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Calibri" w:hAnsi="Calibri" w:cs="Calibri"/>
          <w:i/>
          <w:lang w:val="af-ZA" w:eastAsia="ru-RU"/>
        </w:rPr>
        <w:t> </w:t>
      </w:r>
      <w:proofErr w:type="spellStart"/>
      <w:r w:rsidRPr="005F1C06">
        <w:rPr>
          <w:rFonts w:ascii="GHEA Grapalat" w:hAnsi="GHEA Grapalat" w:cs="GHEA Grapalat"/>
          <w:i/>
          <w:lang w:eastAsia="ru-RU"/>
        </w:rPr>
        <w:t>մասին</w:t>
      </w:r>
      <w:proofErr w:type="spellEnd"/>
      <w:r w:rsidRPr="008C7473">
        <w:rPr>
          <w:rFonts w:ascii="GHEA Grapalat" w:hAnsi="GHEA Grapalat" w:cs="GHEA Grapalat"/>
          <w:i/>
          <w:lang w:val="af-ZA" w:eastAsia="ru-RU"/>
        </w:rPr>
        <w:t>»</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սահմանված</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կարգով</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պետք</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w:t>
      </w:r>
      <w:r w:rsidRPr="005F1C06">
        <w:rPr>
          <w:rFonts w:ascii="GHEA Grapalat" w:hAnsi="GHEA Grapalat"/>
          <w:i/>
          <w:lang w:eastAsia="ru-RU"/>
        </w:rPr>
        <w:t>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գրանցված</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լիներ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sidRPr="008C7473">
        <w:rPr>
          <w:rFonts w:ascii="GHEA Grapalat" w:hAnsi="GHEA Grapalat"/>
          <w:i/>
          <w:lang w:val="af-ZA" w:eastAsia="ru-RU"/>
        </w:rPr>
        <w:t xml:space="preserve">, </w:t>
      </w:r>
    </w:p>
    <w:p w14:paraId="735DC593" w14:textId="77777777" w:rsidR="00586F33" w:rsidRPr="008C7473" w:rsidRDefault="00586F33" w:rsidP="005F1C06">
      <w:pPr>
        <w:pStyle w:val="BodyTextIndent3"/>
        <w:spacing w:line="240" w:lineRule="auto"/>
        <w:ind w:left="142" w:firstLine="0"/>
        <w:rPr>
          <w:rFonts w:ascii="GHEA Grapalat" w:hAnsi="GHEA Grapalat"/>
          <w:i/>
          <w:lang w:val="af-ZA" w:eastAsia="ru-RU"/>
        </w:rPr>
      </w:pPr>
    </w:p>
    <w:p w14:paraId="6F719993" w14:textId="77777777" w:rsidR="00586F33" w:rsidRPr="008C7473" w:rsidRDefault="00586F33"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մասին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այդպիսի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սակայն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պարտավոր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գրանցել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Pr>
          <w:rFonts w:ascii="GHEA Grapalat" w:hAnsi="GHEA Grapalat"/>
          <w:i/>
          <w:lang w:val="hy-AM" w:eastAsia="ru-RU"/>
        </w:rPr>
        <w:t>,</w:t>
      </w:r>
      <w:r w:rsidRPr="008C7473">
        <w:rPr>
          <w:rFonts w:ascii="GHEA Grapalat" w:hAnsi="GHEA Grapalat"/>
          <w:i/>
          <w:lang w:val="af-ZA"/>
        </w:rPr>
        <w:t xml:space="preserve"> </w:t>
      </w:r>
      <w:proofErr w:type="spellStart"/>
      <w:r w:rsidRPr="005F1C06">
        <w:rPr>
          <w:rFonts w:ascii="GHEA Grapalat" w:hAnsi="GHEA Grapalat"/>
          <w:i/>
        </w:rPr>
        <w:t>ապա</w:t>
      </w:r>
      <w:proofErr w:type="spellEnd"/>
      <w:r w:rsidRPr="008C7473">
        <w:rPr>
          <w:rFonts w:ascii="GHEA Grapalat" w:hAnsi="GHEA Grapalat"/>
          <w:i/>
          <w:lang w:val="af-ZA"/>
        </w:rPr>
        <w:t xml:space="preserve"> </w:t>
      </w:r>
      <w:proofErr w:type="spellStart"/>
      <w:r w:rsidRPr="005F1C06">
        <w:rPr>
          <w:rFonts w:ascii="GHEA Grapalat" w:hAnsi="GHEA Grapalat"/>
          <w:i/>
        </w:rPr>
        <w:t>դիմում</w:t>
      </w:r>
      <w:proofErr w:type="spellEnd"/>
      <w:r w:rsidRPr="008C7473">
        <w:rPr>
          <w:rFonts w:ascii="GHEA Grapalat" w:hAnsi="GHEA Grapalat"/>
          <w:i/>
          <w:lang w:val="af-ZA"/>
        </w:rPr>
        <w:t xml:space="preserve">- </w:t>
      </w:r>
      <w:proofErr w:type="spellStart"/>
      <w:r w:rsidRPr="005F1C06">
        <w:rPr>
          <w:rFonts w:ascii="GHEA Grapalat" w:hAnsi="GHEA Grapalat"/>
          <w:i/>
        </w:rPr>
        <w:t>հայտարարությունը</w:t>
      </w:r>
      <w:proofErr w:type="spellEnd"/>
      <w:r w:rsidRPr="008C7473">
        <w:rPr>
          <w:rFonts w:ascii="GHEA Grapalat" w:hAnsi="GHEA Grapalat"/>
          <w:i/>
          <w:lang w:val="af-ZA"/>
        </w:rPr>
        <w:t xml:space="preserve"> </w:t>
      </w:r>
      <w:proofErr w:type="spellStart"/>
      <w:r w:rsidRPr="005F1C06">
        <w:rPr>
          <w:rFonts w:ascii="GHEA Grapalat" w:hAnsi="GHEA Grapalat"/>
          <w:i/>
        </w:rPr>
        <w:t>լրացնելիս</w:t>
      </w:r>
      <w:proofErr w:type="spellEnd"/>
      <w:r w:rsidRPr="008C7473">
        <w:rPr>
          <w:rFonts w:ascii="GHEA Grapalat" w:hAnsi="GHEA Grapalat"/>
          <w:i/>
          <w:lang w:val="af-ZA"/>
        </w:rPr>
        <w:t xml:space="preserve"> &lt;&lt; </w:t>
      </w:r>
      <w:proofErr w:type="spellStart"/>
      <w:r w:rsidRPr="005F1C06">
        <w:rPr>
          <w:rFonts w:ascii="GHEA Grapalat" w:hAnsi="GHEA Grapalat"/>
          <w:i/>
        </w:rPr>
        <w:t>տեղեկություններ</w:t>
      </w:r>
      <w:proofErr w:type="spellEnd"/>
      <w:r w:rsidRPr="008C7473">
        <w:rPr>
          <w:rFonts w:ascii="GHEA Grapalat" w:hAnsi="GHEA Grapalat"/>
          <w:i/>
          <w:lang w:val="af-ZA"/>
        </w:rPr>
        <w:t xml:space="preserve"> </w:t>
      </w:r>
      <w:proofErr w:type="spellStart"/>
      <w:r w:rsidRPr="005F1C06">
        <w:rPr>
          <w:rFonts w:ascii="GHEA Grapalat" w:hAnsi="GHEA Grapalat"/>
          <w:i/>
        </w:rPr>
        <w:t>պարունակող</w:t>
      </w:r>
      <w:proofErr w:type="spellEnd"/>
      <w:r w:rsidRPr="008C7473">
        <w:rPr>
          <w:rFonts w:ascii="GHEA Grapalat" w:hAnsi="GHEA Grapalat"/>
          <w:i/>
          <w:lang w:val="af-ZA"/>
        </w:rPr>
        <w:t xml:space="preserve"> </w:t>
      </w:r>
      <w:proofErr w:type="spellStart"/>
      <w:r w:rsidRPr="005F1C06">
        <w:rPr>
          <w:rFonts w:ascii="GHEA Grapalat" w:hAnsi="GHEA Grapalat"/>
          <w:i/>
        </w:rPr>
        <w:t>կայքէջի</w:t>
      </w:r>
      <w:proofErr w:type="spellEnd"/>
      <w:r w:rsidRPr="008C7473">
        <w:rPr>
          <w:rFonts w:ascii="GHEA Grapalat" w:hAnsi="GHEA Grapalat"/>
          <w:i/>
          <w:lang w:val="af-ZA"/>
        </w:rPr>
        <w:t xml:space="preserve"> </w:t>
      </w:r>
      <w:proofErr w:type="spellStart"/>
      <w:r w:rsidRPr="005F1C06">
        <w:rPr>
          <w:rFonts w:ascii="GHEA Grapalat" w:hAnsi="GHEA Grapalat"/>
          <w:i/>
        </w:rPr>
        <w:t>հղումը</w:t>
      </w:r>
      <w:proofErr w:type="spellEnd"/>
      <w:r w:rsidRPr="005F1C06">
        <w:rPr>
          <w:rFonts w:ascii="GHEA Grapalat" w:hAnsi="GHEA Grapalat"/>
          <w:i/>
        </w:rPr>
        <w:t>՝</w:t>
      </w:r>
      <w:r w:rsidRPr="008C7473">
        <w:rPr>
          <w:rFonts w:ascii="GHEA Grapalat" w:hAnsi="GHEA Grapalat"/>
          <w:i/>
          <w:lang w:val="af-ZA"/>
        </w:rPr>
        <w:t xml:space="preserve"> &gt;&gt; </w:t>
      </w:r>
      <w:proofErr w:type="spellStart"/>
      <w:r w:rsidRPr="005F1C06">
        <w:rPr>
          <w:rFonts w:ascii="GHEA Grapalat" w:hAnsi="GHEA Grapalat"/>
          <w:i/>
        </w:rPr>
        <w:t>բառերը</w:t>
      </w:r>
      <w:proofErr w:type="spellEnd"/>
      <w:r w:rsidRPr="008C7473">
        <w:rPr>
          <w:rFonts w:ascii="GHEA Grapalat" w:hAnsi="GHEA Grapalat"/>
          <w:i/>
          <w:lang w:val="af-ZA"/>
        </w:rPr>
        <w:t xml:space="preserve"> </w:t>
      </w:r>
      <w:proofErr w:type="spellStart"/>
      <w:r w:rsidRPr="005F1C06">
        <w:rPr>
          <w:rFonts w:ascii="GHEA Grapalat" w:hAnsi="GHEA Grapalat"/>
          <w:i/>
        </w:rPr>
        <w:t>փոխարինում</w:t>
      </w:r>
      <w:proofErr w:type="spellEnd"/>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proofErr w:type="spellStart"/>
      <w:r w:rsidRPr="005F1C06">
        <w:rPr>
          <w:rFonts w:ascii="GHEA Grapalat" w:hAnsi="GHEA Grapalat"/>
          <w:i/>
        </w:rPr>
        <w:t>հայտարարագիր</w:t>
      </w:r>
      <w:proofErr w:type="spellEnd"/>
      <w:r w:rsidRPr="005F1C06">
        <w:rPr>
          <w:rFonts w:ascii="GHEA Grapalat" w:hAnsi="GHEA Grapalat"/>
          <w:i/>
        </w:rPr>
        <w:t>՝</w:t>
      </w:r>
      <w:r w:rsidRPr="008C7473">
        <w:rPr>
          <w:rFonts w:ascii="GHEA Grapalat" w:hAnsi="GHEA Grapalat"/>
          <w:i/>
          <w:lang w:val="af-ZA"/>
        </w:rPr>
        <w:t xml:space="preserve"> </w:t>
      </w:r>
      <w:proofErr w:type="spellStart"/>
      <w:r w:rsidRPr="005F1C06">
        <w:rPr>
          <w:rFonts w:ascii="GHEA Grapalat" w:hAnsi="GHEA Grapalat"/>
          <w:i/>
        </w:rPr>
        <w:t>համ</w:t>
      </w:r>
      <w:r>
        <w:rPr>
          <w:rFonts w:ascii="GHEA Grapalat" w:hAnsi="GHEA Grapalat"/>
          <w:i/>
        </w:rPr>
        <w:t>աձայն</w:t>
      </w:r>
      <w:proofErr w:type="spellEnd"/>
      <w:r w:rsidRPr="008C7473">
        <w:rPr>
          <w:rFonts w:ascii="GHEA Grapalat" w:hAnsi="GHEA Grapalat"/>
          <w:i/>
          <w:lang w:val="af-ZA"/>
        </w:rPr>
        <w:t xml:space="preserve">  </w:t>
      </w:r>
      <w:proofErr w:type="spellStart"/>
      <w:r>
        <w:rPr>
          <w:rFonts w:ascii="GHEA Grapalat" w:hAnsi="GHEA Grapalat"/>
          <w:i/>
        </w:rPr>
        <w:t>հավելված</w:t>
      </w:r>
      <w:proofErr w:type="spellEnd"/>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proofErr w:type="spellStart"/>
      <w:r w:rsidRPr="005F1C06">
        <w:rPr>
          <w:rFonts w:ascii="GHEA Grapalat" w:hAnsi="GHEA Grapalat"/>
          <w:i/>
        </w:rPr>
        <w:t>բառերով</w:t>
      </w:r>
      <w:proofErr w:type="spellEnd"/>
      <w:r w:rsidRPr="008C7473">
        <w:rPr>
          <w:rFonts w:ascii="GHEA Grapalat" w:hAnsi="GHEA Grapalat"/>
          <w:i/>
          <w:lang w:val="af-ZA"/>
        </w:rPr>
        <w:t>,</w:t>
      </w:r>
    </w:p>
    <w:p w14:paraId="741DA24C" w14:textId="77777777" w:rsidR="00586F33" w:rsidRPr="008C7473" w:rsidRDefault="00586F33" w:rsidP="005F1C06">
      <w:pPr>
        <w:pStyle w:val="FootnoteText"/>
        <w:jc w:val="both"/>
        <w:rPr>
          <w:rFonts w:ascii="GHEA Grapalat" w:hAnsi="GHEA Grapalat"/>
          <w:i/>
          <w:lang w:val="af-ZA"/>
        </w:rPr>
      </w:pPr>
    </w:p>
    <w:p w14:paraId="2FE82E3A" w14:textId="77777777" w:rsidR="00586F33" w:rsidRPr="008C7473" w:rsidRDefault="00586F33" w:rsidP="005F1C06">
      <w:pPr>
        <w:pStyle w:val="FootnoteText"/>
        <w:jc w:val="both"/>
        <w:rPr>
          <w:rFonts w:ascii="GHEA Grapalat" w:hAnsi="GHEA Grapalat"/>
          <w:i/>
          <w:lang w:val="af-ZA"/>
        </w:rPr>
      </w:pPr>
      <w:r w:rsidRPr="008C7473">
        <w:rPr>
          <w:rFonts w:ascii="GHEA Grapalat" w:hAnsi="GHEA Grapalat"/>
          <w:i/>
          <w:lang w:val="af-ZA"/>
        </w:rPr>
        <w:tab/>
        <w:t>-</w:t>
      </w:r>
      <w:proofErr w:type="spellStart"/>
      <w:r w:rsidRPr="005F1C06">
        <w:rPr>
          <w:rFonts w:ascii="GHEA Grapalat" w:hAnsi="GHEA Grapalat"/>
          <w:i/>
          <w:lang w:val="en-US"/>
        </w:rPr>
        <w:t>եթե</w:t>
      </w:r>
      <w:proofErr w:type="spellEnd"/>
      <w:r w:rsidRPr="008C7473">
        <w:rPr>
          <w:rFonts w:ascii="GHEA Grapalat" w:hAnsi="GHEA Grapalat"/>
          <w:i/>
          <w:lang w:val="af-ZA"/>
        </w:rPr>
        <w:t xml:space="preserve"> </w:t>
      </w:r>
      <w:proofErr w:type="spellStart"/>
      <w:r w:rsidRPr="005F1C06">
        <w:rPr>
          <w:rFonts w:ascii="GHEA Grapalat" w:hAnsi="GHEA Grapalat"/>
          <w:i/>
          <w:lang w:val="en-US"/>
        </w:rPr>
        <w:t>մասնակիցը</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անհատ</w:t>
      </w:r>
      <w:proofErr w:type="spellEnd"/>
      <w:r w:rsidRPr="008C7473">
        <w:rPr>
          <w:rFonts w:ascii="GHEA Grapalat" w:hAnsi="GHEA Grapalat"/>
          <w:i/>
          <w:lang w:val="af-ZA"/>
        </w:rPr>
        <w:t xml:space="preserve"> </w:t>
      </w:r>
      <w:proofErr w:type="spellStart"/>
      <w:r w:rsidRPr="005F1C06">
        <w:rPr>
          <w:rFonts w:ascii="GHEA Grapalat" w:hAnsi="GHEA Grapalat"/>
          <w:i/>
          <w:lang w:val="en-US"/>
        </w:rPr>
        <w:t>ձեռնարկատեր</w:t>
      </w:r>
      <w:proofErr w:type="spellEnd"/>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proofErr w:type="spellStart"/>
      <w:r w:rsidRPr="005F1C06">
        <w:rPr>
          <w:rFonts w:ascii="GHEA Grapalat" w:hAnsi="GHEA Grapalat"/>
          <w:i/>
          <w:lang w:val="en-US"/>
        </w:rPr>
        <w:t>կամ</w:t>
      </w:r>
      <w:proofErr w:type="spellEnd"/>
      <w:r w:rsidRPr="008C7473">
        <w:rPr>
          <w:rFonts w:ascii="GHEA Grapalat" w:hAnsi="GHEA Grapalat"/>
          <w:i/>
          <w:lang w:val="af-ZA"/>
        </w:rPr>
        <w:t xml:space="preserve"> </w:t>
      </w:r>
      <w:proofErr w:type="spellStart"/>
      <w:r w:rsidRPr="005F1C06">
        <w:rPr>
          <w:rFonts w:ascii="GHEA Grapalat" w:hAnsi="GHEA Grapalat"/>
          <w:i/>
          <w:lang w:val="en-US"/>
        </w:rPr>
        <w:t>ֆիզիկական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անձ</w:t>
      </w:r>
      <w:proofErr w:type="spellEnd"/>
      <w:r w:rsidRPr="008C7473">
        <w:rPr>
          <w:rFonts w:ascii="GHEA Grapalat" w:hAnsi="GHEA Grapalat"/>
          <w:i/>
          <w:lang w:val="af-ZA"/>
        </w:rPr>
        <w:t xml:space="preserve">, </w:t>
      </w:r>
      <w:proofErr w:type="spellStart"/>
      <w:r w:rsidRPr="005F1C06">
        <w:rPr>
          <w:rFonts w:ascii="GHEA Grapalat" w:hAnsi="GHEA Grapalat"/>
          <w:i/>
          <w:lang w:val="en-US"/>
        </w:rPr>
        <w:t>ապա</w:t>
      </w:r>
      <w:proofErr w:type="spellEnd"/>
      <w:r w:rsidRPr="008C7473">
        <w:rPr>
          <w:rFonts w:ascii="GHEA Grapalat" w:hAnsi="GHEA Grapalat"/>
          <w:i/>
          <w:lang w:val="af-ZA"/>
        </w:rPr>
        <w:t xml:space="preserve"> </w:t>
      </w:r>
      <w:proofErr w:type="spellStart"/>
      <w:r w:rsidRPr="005F1C06">
        <w:rPr>
          <w:rFonts w:ascii="GHEA Grapalat" w:hAnsi="GHEA Grapalat"/>
          <w:i/>
          <w:lang w:val="en-US"/>
        </w:rPr>
        <w:t>իրական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շահառուների</w:t>
      </w:r>
      <w:proofErr w:type="spellEnd"/>
      <w:r w:rsidRPr="008C7473">
        <w:rPr>
          <w:rFonts w:ascii="GHEA Grapalat" w:hAnsi="GHEA Grapalat"/>
          <w:i/>
          <w:lang w:val="af-ZA"/>
        </w:rPr>
        <w:t xml:space="preserve"> </w:t>
      </w:r>
      <w:proofErr w:type="spellStart"/>
      <w:r w:rsidRPr="005F1C06">
        <w:rPr>
          <w:rFonts w:ascii="GHEA Grapalat" w:hAnsi="GHEA Grapalat"/>
          <w:i/>
          <w:lang w:val="en-US"/>
        </w:rPr>
        <w:t>վերաբերյալ</w:t>
      </w:r>
      <w:proofErr w:type="spellEnd"/>
      <w:r w:rsidRPr="008C7473">
        <w:rPr>
          <w:rFonts w:ascii="GHEA Grapalat" w:hAnsi="GHEA Grapalat"/>
          <w:i/>
          <w:lang w:val="af-ZA"/>
        </w:rPr>
        <w:t xml:space="preserve"> </w:t>
      </w:r>
      <w:proofErr w:type="spellStart"/>
      <w:r w:rsidRPr="005F1C06">
        <w:rPr>
          <w:rFonts w:ascii="GHEA Grapalat" w:hAnsi="GHEA Grapalat"/>
          <w:i/>
          <w:lang w:val="en-US"/>
        </w:rPr>
        <w:t>տեղեկատվություն</w:t>
      </w:r>
      <w:proofErr w:type="spellEnd"/>
      <w:r w:rsidRPr="008C7473">
        <w:rPr>
          <w:rFonts w:ascii="GHEA Grapalat" w:hAnsi="GHEA Grapalat"/>
          <w:i/>
          <w:lang w:val="af-ZA"/>
        </w:rPr>
        <w:t xml:space="preserve"> </w:t>
      </w:r>
      <w:proofErr w:type="spellStart"/>
      <w:r w:rsidRPr="005F1C06">
        <w:rPr>
          <w:rFonts w:ascii="GHEA Grapalat" w:hAnsi="GHEA Grapalat"/>
          <w:i/>
          <w:lang w:val="en-US"/>
        </w:rPr>
        <w:t>չի</w:t>
      </w:r>
      <w:proofErr w:type="spellEnd"/>
      <w:r w:rsidRPr="008C7473">
        <w:rPr>
          <w:rFonts w:ascii="GHEA Grapalat" w:hAnsi="GHEA Grapalat"/>
          <w:i/>
          <w:lang w:val="af-ZA"/>
        </w:rPr>
        <w:t xml:space="preserve"> </w:t>
      </w:r>
      <w:proofErr w:type="spellStart"/>
      <w:r w:rsidRPr="005F1C06">
        <w:rPr>
          <w:rFonts w:ascii="GHEA Grapalat" w:hAnsi="GHEA Grapalat"/>
          <w:i/>
          <w:lang w:val="en-US"/>
        </w:rPr>
        <w:t>ներկայացնում</w:t>
      </w:r>
      <w:proofErr w:type="spellEnd"/>
      <w:r w:rsidRPr="008C7473">
        <w:rPr>
          <w:rFonts w:ascii="GHEA Grapalat" w:hAnsi="GHEA Grapalat"/>
          <w:i/>
          <w:lang w:val="af-ZA"/>
        </w:rPr>
        <w:t>:</w:t>
      </w:r>
    </w:p>
    <w:p w14:paraId="79424135" w14:textId="77777777" w:rsidR="00586F33" w:rsidRPr="00BF58CA" w:rsidRDefault="00586F33" w:rsidP="005F1C06">
      <w:pPr>
        <w:pStyle w:val="FootnoteText"/>
        <w:jc w:val="both"/>
        <w:rPr>
          <w:rFonts w:ascii="GHEA Grapalat" w:hAnsi="GHEA Grapalat"/>
          <w:i/>
          <w:sz w:val="16"/>
          <w:szCs w:val="16"/>
          <w:lang w:val="hy-AM"/>
        </w:rPr>
      </w:pPr>
    </w:p>
    <w:p w14:paraId="7DCC7BCC" w14:textId="77777777" w:rsidR="00586F33" w:rsidRPr="00B20703" w:rsidDel="006C3873" w:rsidRDefault="00586F33" w:rsidP="00CE3A99">
      <w:pPr>
        <w:jc w:val="both"/>
        <w:rPr>
          <w:del w:id="5" w:author="User" w:date="2019-05-26T09:52:00Z"/>
          <w:rFonts w:ascii="GHEA Grapalat" w:hAnsi="GHEA Grapalat" w:cs="Sylfaen"/>
          <w:sz w:val="20"/>
          <w:lang w:val="hy-AM"/>
        </w:rPr>
      </w:pPr>
    </w:p>
  </w:footnote>
  <w:footnote w:id="11">
    <w:p w14:paraId="28B63088" w14:textId="77777777" w:rsidR="00586F33" w:rsidRPr="006265F4" w:rsidRDefault="00586F33"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586F33" w:rsidRPr="006265F4" w:rsidRDefault="00586F33"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283C1D0D" w14:textId="77777777" w:rsidR="00586F33" w:rsidRPr="006265F4" w:rsidDel="00856FDE" w:rsidRDefault="00586F33" w:rsidP="00B2572B">
      <w:pPr>
        <w:pStyle w:val="FootnoteText"/>
        <w:rPr>
          <w:del w:id="8" w:author="User" w:date="2019-05-26T09:57:00Z"/>
          <w:i/>
          <w:lang w:val="af-ZA"/>
        </w:rPr>
      </w:pPr>
    </w:p>
  </w:footnote>
  <w:footnote w:id="12">
    <w:p w14:paraId="25333EC9" w14:textId="77777777" w:rsidR="00586F33" w:rsidRPr="00C65A05" w:rsidRDefault="00586F33"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p w14:paraId="39FC6E4D" w14:textId="77777777" w:rsidR="00586F33" w:rsidRPr="00C65A05" w:rsidRDefault="00586F33"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24204C2D" w14:textId="77777777" w:rsidR="00586F33" w:rsidRPr="006265F4" w:rsidDel="007942E8" w:rsidRDefault="00586F33" w:rsidP="00071D1C">
      <w:pPr>
        <w:pStyle w:val="FootnoteText"/>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4">
    <w:p w14:paraId="061729C7" w14:textId="77777777" w:rsidR="00586F33" w:rsidRPr="006265F4" w:rsidDel="007942E8" w:rsidRDefault="00586F33" w:rsidP="00071D1C">
      <w:pPr>
        <w:pStyle w:val="FootnoteText"/>
        <w:rPr>
          <w:del w:id="10"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5">
    <w:p w14:paraId="41AA5916" w14:textId="77777777" w:rsidR="00586F33" w:rsidRPr="006265F4" w:rsidRDefault="00586F33"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586F33" w:rsidRPr="006265F4" w:rsidDel="007942E8" w:rsidRDefault="00586F33" w:rsidP="009123CA">
      <w:pPr>
        <w:pStyle w:val="FootnoteText"/>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0E87345B" w14:textId="77777777" w:rsidR="00586F33" w:rsidRPr="006265F4" w:rsidDel="007942E8" w:rsidRDefault="00586F33" w:rsidP="00071D1C">
      <w:pPr>
        <w:pStyle w:val="FootnoteText"/>
        <w:jc w:val="both"/>
        <w:rPr>
          <w:del w:id="12"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73F04998" w14:textId="77777777" w:rsidR="00586F33" w:rsidRPr="006265F4" w:rsidDel="002877FC" w:rsidRDefault="00586F33" w:rsidP="00071D1C">
      <w:pPr>
        <w:pStyle w:val="FootnoteText"/>
        <w:jc w:val="both"/>
        <w:rPr>
          <w:del w:id="13"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64443172" w14:textId="77777777" w:rsidR="00586F33" w:rsidRPr="006265F4" w:rsidDel="002877FC" w:rsidRDefault="00586F33" w:rsidP="00071D1C">
      <w:pPr>
        <w:pStyle w:val="FootnoteText"/>
        <w:jc w:val="both"/>
        <w:rPr>
          <w:del w:id="14"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013DD12D" w14:textId="4181C4C5" w:rsidR="00586F33" w:rsidRPr="008C7473" w:rsidRDefault="00586F33">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166628"/>
    <w:multiLevelType w:val="hybridMultilevel"/>
    <w:tmpl w:val="9104C37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875147622">
    <w:abstractNumId w:val="20"/>
  </w:num>
  <w:num w:numId="2" w16cid:durableId="105782393">
    <w:abstractNumId w:val="8"/>
  </w:num>
  <w:num w:numId="3" w16cid:durableId="228930782">
    <w:abstractNumId w:val="18"/>
  </w:num>
  <w:num w:numId="4" w16cid:durableId="90591174">
    <w:abstractNumId w:val="15"/>
  </w:num>
  <w:num w:numId="5" w16cid:durableId="1639996605">
    <w:abstractNumId w:val="22"/>
  </w:num>
  <w:num w:numId="6" w16cid:durableId="874776941">
    <w:abstractNumId w:val="20"/>
    <w:lvlOverride w:ilvl="0">
      <w:startOverride w:val="1"/>
    </w:lvlOverride>
    <w:lvlOverride w:ilvl="1"/>
    <w:lvlOverride w:ilvl="2"/>
    <w:lvlOverride w:ilvl="3"/>
    <w:lvlOverride w:ilvl="4"/>
    <w:lvlOverride w:ilvl="5"/>
    <w:lvlOverride w:ilvl="6"/>
    <w:lvlOverride w:ilvl="7"/>
    <w:lvlOverride w:ilvl="8"/>
  </w:num>
  <w:num w:numId="7" w16cid:durableId="2160104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5994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041904">
    <w:abstractNumId w:val="17"/>
  </w:num>
  <w:num w:numId="10" w16cid:durableId="1859460892">
    <w:abstractNumId w:val="5"/>
  </w:num>
  <w:num w:numId="11" w16cid:durableId="1311248669">
    <w:abstractNumId w:val="7"/>
  </w:num>
  <w:num w:numId="12" w16cid:durableId="96759001">
    <w:abstractNumId w:val="26"/>
  </w:num>
  <w:num w:numId="13" w16cid:durableId="2074618686">
    <w:abstractNumId w:val="23"/>
  </w:num>
  <w:num w:numId="14" w16cid:durableId="729500442">
    <w:abstractNumId w:val="10"/>
  </w:num>
  <w:num w:numId="15" w16cid:durableId="1379933836">
    <w:abstractNumId w:val="24"/>
  </w:num>
  <w:num w:numId="16" w16cid:durableId="92557422">
    <w:abstractNumId w:val="13"/>
  </w:num>
  <w:num w:numId="17" w16cid:durableId="220293602">
    <w:abstractNumId w:val="6"/>
  </w:num>
  <w:num w:numId="18" w16cid:durableId="887648938">
    <w:abstractNumId w:val="2"/>
  </w:num>
  <w:num w:numId="19" w16cid:durableId="21513641">
    <w:abstractNumId w:val="4"/>
  </w:num>
  <w:num w:numId="20" w16cid:durableId="1831871553">
    <w:abstractNumId w:val="3"/>
  </w:num>
  <w:num w:numId="21" w16cid:durableId="852307525">
    <w:abstractNumId w:val="27"/>
  </w:num>
  <w:num w:numId="22" w16cid:durableId="1457869835">
    <w:abstractNumId w:val="25"/>
  </w:num>
  <w:num w:numId="23" w16cid:durableId="2124305240">
    <w:abstractNumId w:val="21"/>
  </w:num>
  <w:num w:numId="24" w16cid:durableId="2101103386">
    <w:abstractNumId w:val="0"/>
  </w:num>
  <w:num w:numId="25" w16cid:durableId="802962255">
    <w:abstractNumId w:val="12"/>
  </w:num>
  <w:num w:numId="26" w16cid:durableId="2141724698">
    <w:abstractNumId w:val="16"/>
  </w:num>
  <w:num w:numId="27" w16cid:durableId="1890458453">
    <w:abstractNumId w:val="14"/>
  </w:num>
  <w:num w:numId="28" w16cid:durableId="242371287">
    <w:abstractNumId w:val="9"/>
  </w:num>
  <w:num w:numId="29" w16cid:durableId="1554847229">
    <w:abstractNumId w:val="11"/>
  </w:num>
  <w:num w:numId="30" w16cid:durableId="970130565">
    <w:abstractNumId w:val="19"/>
  </w:num>
  <w:num w:numId="31" w16cid:durableId="202397098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BF6"/>
    <w:rsid w:val="00021C2E"/>
    <w:rsid w:val="00022E84"/>
    <w:rsid w:val="00023384"/>
    <w:rsid w:val="000238FE"/>
    <w:rsid w:val="000246E6"/>
    <w:rsid w:val="00025353"/>
    <w:rsid w:val="00026351"/>
    <w:rsid w:val="00026FA4"/>
    <w:rsid w:val="000275BF"/>
    <w:rsid w:val="00030D40"/>
    <w:rsid w:val="00031141"/>
    <w:rsid w:val="000312D9"/>
    <w:rsid w:val="000313A6"/>
    <w:rsid w:val="00031ADA"/>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0F07"/>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3E0A"/>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5F8A"/>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1FA"/>
    <w:rsid w:val="00126DE6"/>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21D"/>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D15"/>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0B6"/>
    <w:rsid w:val="001A43A4"/>
    <w:rsid w:val="001A4EF7"/>
    <w:rsid w:val="001A5BC8"/>
    <w:rsid w:val="001A5C02"/>
    <w:rsid w:val="001A5E16"/>
    <w:rsid w:val="001B0D9A"/>
    <w:rsid w:val="001B1370"/>
    <w:rsid w:val="001B1FC4"/>
    <w:rsid w:val="001B21A3"/>
    <w:rsid w:val="001B37D2"/>
    <w:rsid w:val="001B45A9"/>
    <w:rsid w:val="001B478E"/>
    <w:rsid w:val="001B605B"/>
    <w:rsid w:val="001B6FCF"/>
    <w:rsid w:val="001B7698"/>
    <w:rsid w:val="001C07C6"/>
    <w:rsid w:val="001C0849"/>
    <w:rsid w:val="001C0B2D"/>
    <w:rsid w:val="001C3D83"/>
    <w:rsid w:val="001C3F6C"/>
    <w:rsid w:val="001C76F7"/>
    <w:rsid w:val="001C7C1A"/>
    <w:rsid w:val="001D1139"/>
    <w:rsid w:val="001D1D00"/>
    <w:rsid w:val="001D2D62"/>
    <w:rsid w:val="001D4653"/>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37F8D"/>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82E"/>
    <w:rsid w:val="00282B03"/>
    <w:rsid w:val="00283198"/>
    <w:rsid w:val="00283E26"/>
    <w:rsid w:val="00283F0A"/>
    <w:rsid w:val="002846B1"/>
    <w:rsid w:val="00285D2B"/>
    <w:rsid w:val="00286AD3"/>
    <w:rsid w:val="0028726A"/>
    <w:rsid w:val="002877FC"/>
    <w:rsid w:val="00287968"/>
    <w:rsid w:val="00291919"/>
    <w:rsid w:val="00291A8B"/>
    <w:rsid w:val="00291EFF"/>
    <w:rsid w:val="002926D4"/>
    <w:rsid w:val="002929EF"/>
    <w:rsid w:val="00293A25"/>
    <w:rsid w:val="00293A76"/>
    <w:rsid w:val="002941F2"/>
    <w:rsid w:val="00294BD5"/>
    <w:rsid w:val="00294FFF"/>
    <w:rsid w:val="0029515A"/>
    <w:rsid w:val="00296466"/>
    <w:rsid w:val="00296827"/>
    <w:rsid w:val="00296A9F"/>
    <w:rsid w:val="00296F9E"/>
    <w:rsid w:val="002A058F"/>
    <w:rsid w:val="002A10B2"/>
    <w:rsid w:val="002A1FAC"/>
    <w:rsid w:val="002A26AE"/>
    <w:rsid w:val="002A2C2E"/>
    <w:rsid w:val="002A3785"/>
    <w:rsid w:val="002A4619"/>
    <w:rsid w:val="002A464D"/>
    <w:rsid w:val="002A4E00"/>
    <w:rsid w:val="002A5BDB"/>
    <w:rsid w:val="002A7380"/>
    <w:rsid w:val="002A76C6"/>
    <w:rsid w:val="002A7A40"/>
    <w:rsid w:val="002A7BF7"/>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424"/>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DF6"/>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13"/>
    <w:rsid w:val="0030129D"/>
    <w:rsid w:val="00303732"/>
    <w:rsid w:val="003041A8"/>
    <w:rsid w:val="00304436"/>
    <w:rsid w:val="00304D64"/>
    <w:rsid w:val="003053EF"/>
    <w:rsid w:val="003054A1"/>
    <w:rsid w:val="00305E59"/>
    <w:rsid w:val="00305F6D"/>
    <w:rsid w:val="003064D4"/>
    <w:rsid w:val="00307F3C"/>
    <w:rsid w:val="003101E4"/>
    <w:rsid w:val="00310A82"/>
    <w:rsid w:val="00310B6E"/>
    <w:rsid w:val="00310ED2"/>
    <w:rsid w:val="00311076"/>
    <w:rsid w:val="003141B6"/>
    <w:rsid w:val="00316381"/>
    <w:rsid w:val="003169A4"/>
    <w:rsid w:val="00317AE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66B"/>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82E"/>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2836"/>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8E0"/>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51D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0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1DB3"/>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3D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1A1C"/>
    <w:rsid w:val="00532617"/>
    <w:rsid w:val="0053262C"/>
    <w:rsid w:val="00533989"/>
    <w:rsid w:val="00534395"/>
    <w:rsid w:val="00534468"/>
    <w:rsid w:val="005358F3"/>
    <w:rsid w:val="005358F5"/>
    <w:rsid w:val="00536021"/>
    <w:rsid w:val="00536BFB"/>
    <w:rsid w:val="00536CCF"/>
    <w:rsid w:val="00536FD1"/>
    <w:rsid w:val="005370DC"/>
    <w:rsid w:val="00537173"/>
    <w:rsid w:val="00537694"/>
    <w:rsid w:val="0053773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80B"/>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161"/>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6F33"/>
    <w:rsid w:val="00587072"/>
    <w:rsid w:val="005900F2"/>
    <w:rsid w:val="005918A4"/>
    <w:rsid w:val="00592A50"/>
    <w:rsid w:val="005939DE"/>
    <w:rsid w:val="0059404D"/>
    <w:rsid w:val="00594FEE"/>
    <w:rsid w:val="00595213"/>
    <w:rsid w:val="005953F4"/>
    <w:rsid w:val="005960B4"/>
    <w:rsid w:val="0059636E"/>
    <w:rsid w:val="005A0489"/>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3F0D"/>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9B4"/>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271C"/>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3F7"/>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600"/>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60E2"/>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4C73"/>
    <w:rsid w:val="007A5810"/>
    <w:rsid w:val="007A5E2D"/>
    <w:rsid w:val="007A7DEB"/>
    <w:rsid w:val="007B188A"/>
    <w:rsid w:val="007B207A"/>
    <w:rsid w:val="007B36E4"/>
    <w:rsid w:val="007B3D9D"/>
    <w:rsid w:val="007B5933"/>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616"/>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0632"/>
    <w:rsid w:val="007F12DE"/>
    <w:rsid w:val="007F1314"/>
    <w:rsid w:val="007F1F51"/>
    <w:rsid w:val="007F281F"/>
    <w:rsid w:val="007F3495"/>
    <w:rsid w:val="007F503F"/>
    <w:rsid w:val="007F5A5F"/>
    <w:rsid w:val="007F6722"/>
    <w:rsid w:val="007F72DC"/>
    <w:rsid w:val="008012F3"/>
    <w:rsid w:val="008013DA"/>
    <w:rsid w:val="00803075"/>
    <w:rsid w:val="0080437A"/>
    <w:rsid w:val="00806160"/>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2F2F"/>
    <w:rsid w:val="0088384C"/>
    <w:rsid w:val="00884204"/>
    <w:rsid w:val="00884822"/>
    <w:rsid w:val="00885B93"/>
    <w:rsid w:val="00885E6E"/>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9"/>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0672"/>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68A9"/>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0BE"/>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09"/>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3574"/>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6"/>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479"/>
    <w:rsid w:val="00AC5807"/>
    <w:rsid w:val="00AC6AE6"/>
    <w:rsid w:val="00AC743C"/>
    <w:rsid w:val="00AC7A2E"/>
    <w:rsid w:val="00AD0AB3"/>
    <w:rsid w:val="00AD0BEB"/>
    <w:rsid w:val="00AD1BFE"/>
    <w:rsid w:val="00AD1F91"/>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ACF"/>
    <w:rsid w:val="00B05F1F"/>
    <w:rsid w:val="00B07942"/>
    <w:rsid w:val="00B07E76"/>
    <w:rsid w:val="00B11297"/>
    <w:rsid w:val="00B11B38"/>
    <w:rsid w:val="00B11CF8"/>
    <w:rsid w:val="00B12288"/>
    <w:rsid w:val="00B12330"/>
    <w:rsid w:val="00B12C72"/>
    <w:rsid w:val="00B14CEE"/>
    <w:rsid w:val="00B1537B"/>
    <w:rsid w:val="00B15AD9"/>
    <w:rsid w:val="00B1695D"/>
    <w:rsid w:val="00B169A3"/>
    <w:rsid w:val="00B16E83"/>
    <w:rsid w:val="00B1739C"/>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99D"/>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2DEB"/>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754"/>
    <w:rsid w:val="00BA7FAD"/>
    <w:rsid w:val="00BB051A"/>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AFB"/>
    <w:rsid w:val="00BC3E66"/>
    <w:rsid w:val="00BC431C"/>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8CB"/>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25C5"/>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11C"/>
    <w:rsid w:val="00C43213"/>
    <w:rsid w:val="00C4327F"/>
    <w:rsid w:val="00C43524"/>
    <w:rsid w:val="00C435DD"/>
    <w:rsid w:val="00C4487D"/>
    <w:rsid w:val="00C45620"/>
    <w:rsid w:val="00C4599B"/>
    <w:rsid w:val="00C464BA"/>
    <w:rsid w:val="00C47611"/>
    <w:rsid w:val="00C4795F"/>
    <w:rsid w:val="00C47D72"/>
    <w:rsid w:val="00C50D71"/>
    <w:rsid w:val="00C51512"/>
    <w:rsid w:val="00C515D0"/>
    <w:rsid w:val="00C527F9"/>
    <w:rsid w:val="00C53926"/>
    <w:rsid w:val="00C53D1C"/>
    <w:rsid w:val="00C54CEE"/>
    <w:rsid w:val="00C5543A"/>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61F"/>
    <w:rsid w:val="00C84D2D"/>
    <w:rsid w:val="00C85FFA"/>
    <w:rsid w:val="00C864DC"/>
    <w:rsid w:val="00C91F69"/>
    <w:rsid w:val="00C92051"/>
    <w:rsid w:val="00C946A0"/>
    <w:rsid w:val="00C95B0F"/>
    <w:rsid w:val="00C95EC3"/>
    <w:rsid w:val="00C978AF"/>
    <w:rsid w:val="00CA0015"/>
    <w:rsid w:val="00CA169D"/>
    <w:rsid w:val="00CA1747"/>
    <w:rsid w:val="00CA17EF"/>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2D80"/>
    <w:rsid w:val="00D03331"/>
    <w:rsid w:val="00D03E7C"/>
    <w:rsid w:val="00D048EE"/>
    <w:rsid w:val="00D04B17"/>
    <w:rsid w:val="00D05A4D"/>
    <w:rsid w:val="00D05F06"/>
    <w:rsid w:val="00D10043"/>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D5E"/>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A6D"/>
    <w:rsid w:val="00D61B60"/>
    <w:rsid w:val="00D61D87"/>
    <w:rsid w:val="00D627D0"/>
    <w:rsid w:val="00D6291B"/>
    <w:rsid w:val="00D62C0F"/>
    <w:rsid w:val="00D65BF2"/>
    <w:rsid w:val="00D65E4E"/>
    <w:rsid w:val="00D65EBA"/>
    <w:rsid w:val="00D71259"/>
    <w:rsid w:val="00D729D4"/>
    <w:rsid w:val="00D7354F"/>
    <w:rsid w:val="00D739D4"/>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6AD5"/>
    <w:rsid w:val="00D873FE"/>
    <w:rsid w:val="00D875CB"/>
    <w:rsid w:val="00D879FD"/>
    <w:rsid w:val="00D93027"/>
    <w:rsid w:val="00D95B21"/>
    <w:rsid w:val="00D95E93"/>
    <w:rsid w:val="00D9650F"/>
    <w:rsid w:val="00D96659"/>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BBA"/>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0558"/>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554D"/>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23D3"/>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0BB"/>
    <w:rsid w:val="00E84171"/>
    <w:rsid w:val="00E84367"/>
    <w:rsid w:val="00E85A49"/>
    <w:rsid w:val="00E90E72"/>
    <w:rsid w:val="00E90FD0"/>
    <w:rsid w:val="00E92272"/>
    <w:rsid w:val="00E92948"/>
    <w:rsid w:val="00E92B8E"/>
    <w:rsid w:val="00E92BAA"/>
    <w:rsid w:val="00E93204"/>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547"/>
    <w:rsid w:val="00EC0C4F"/>
    <w:rsid w:val="00EC20BC"/>
    <w:rsid w:val="00EC22F7"/>
    <w:rsid w:val="00EC2345"/>
    <w:rsid w:val="00EC2CDE"/>
    <w:rsid w:val="00EC3E37"/>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2B55"/>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0E13"/>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1A"/>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566"/>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828401">
      <w:bodyDiv w:val="1"/>
      <w:marLeft w:val="0"/>
      <w:marRight w:val="0"/>
      <w:marTop w:val="0"/>
      <w:marBottom w:val="0"/>
      <w:divBdr>
        <w:top w:val="none" w:sz="0" w:space="0" w:color="auto"/>
        <w:left w:val="none" w:sz="0" w:space="0" w:color="auto"/>
        <w:bottom w:val="none" w:sz="0" w:space="0" w:color="auto"/>
        <w:right w:val="none" w:sz="0" w:space="0" w:color="auto"/>
      </w:divBdr>
    </w:div>
    <w:div w:id="165481898">
      <w:bodyDiv w:val="1"/>
      <w:marLeft w:val="0"/>
      <w:marRight w:val="0"/>
      <w:marTop w:val="0"/>
      <w:marBottom w:val="0"/>
      <w:divBdr>
        <w:top w:val="none" w:sz="0" w:space="0" w:color="auto"/>
        <w:left w:val="none" w:sz="0" w:space="0" w:color="auto"/>
        <w:bottom w:val="none" w:sz="0" w:space="0" w:color="auto"/>
        <w:right w:val="none" w:sz="0" w:space="0" w:color="auto"/>
      </w:divBdr>
    </w:div>
    <w:div w:id="26909356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4403964">
      <w:bodyDiv w:val="1"/>
      <w:marLeft w:val="0"/>
      <w:marRight w:val="0"/>
      <w:marTop w:val="0"/>
      <w:marBottom w:val="0"/>
      <w:divBdr>
        <w:top w:val="none" w:sz="0" w:space="0" w:color="auto"/>
        <w:left w:val="none" w:sz="0" w:space="0" w:color="auto"/>
        <w:bottom w:val="none" w:sz="0" w:space="0" w:color="auto"/>
        <w:right w:val="none" w:sz="0" w:space="0" w:color="auto"/>
      </w:divBdr>
    </w:div>
    <w:div w:id="443963418">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02086559">
      <w:bodyDiv w:val="1"/>
      <w:marLeft w:val="0"/>
      <w:marRight w:val="0"/>
      <w:marTop w:val="0"/>
      <w:marBottom w:val="0"/>
      <w:divBdr>
        <w:top w:val="none" w:sz="0" w:space="0" w:color="auto"/>
        <w:left w:val="none" w:sz="0" w:space="0" w:color="auto"/>
        <w:bottom w:val="none" w:sz="0" w:space="0" w:color="auto"/>
        <w:right w:val="none" w:sz="0" w:space="0" w:color="auto"/>
      </w:divBdr>
    </w:div>
    <w:div w:id="532885046">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0383015">
      <w:bodyDiv w:val="1"/>
      <w:marLeft w:val="0"/>
      <w:marRight w:val="0"/>
      <w:marTop w:val="0"/>
      <w:marBottom w:val="0"/>
      <w:divBdr>
        <w:top w:val="none" w:sz="0" w:space="0" w:color="auto"/>
        <w:left w:val="none" w:sz="0" w:space="0" w:color="auto"/>
        <w:bottom w:val="none" w:sz="0" w:space="0" w:color="auto"/>
        <w:right w:val="none" w:sz="0" w:space="0" w:color="auto"/>
      </w:divBdr>
    </w:div>
    <w:div w:id="638262682">
      <w:bodyDiv w:val="1"/>
      <w:marLeft w:val="0"/>
      <w:marRight w:val="0"/>
      <w:marTop w:val="0"/>
      <w:marBottom w:val="0"/>
      <w:divBdr>
        <w:top w:val="none" w:sz="0" w:space="0" w:color="auto"/>
        <w:left w:val="none" w:sz="0" w:space="0" w:color="auto"/>
        <w:bottom w:val="none" w:sz="0" w:space="0" w:color="auto"/>
        <w:right w:val="none" w:sz="0" w:space="0" w:color="auto"/>
      </w:divBdr>
    </w:div>
    <w:div w:id="695810066">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
    <w:div w:id="858078830">
      <w:bodyDiv w:val="1"/>
      <w:marLeft w:val="0"/>
      <w:marRight w:val="0"/>
      <w:marTop w:val="0"/>
      <w:marBottom w:val="0"/>
      <w:divBdr>
        <w:top w:val="none" w:sz="0" w:space="0" w:color="auto"/>
        <w:left w:val="none" w:sz="0" w:space="0" w:color="auto"/>
        <w:bottom w:val="none" w:sz="0" w:space="0" w:color="auto"/>
        <w:right w:val="none" w:sz="0" w:space="0" w:color="auto"/>
      </w:divBdr>
    </w:div>
    <w:div w:id="928466125">
      <w:bodyDiv w:val="1"/>
      <w:marLeft w:val="0"/>
      <w:marRight w:val="0"/>
      <w:marTop w:val="0"/>
      <w:marBottom w:val="0"/>
      <w:divBdr>
        <w:top w:val="none" w:sz="0" w:space="0" w:color="auto"/>
        <w:left w:val="none" w:sz="0" w:space="0" w:color="auto"/>
        <w:bottom w:val="none" w:sz="0" w:space="0" w:color="auto"/>
        <w:right w:val="none" w:sz="0" w:space="0" w:color="auto"/>
      </w:divBdr>
    </w:div>
    <w:div w:id="938176859">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7314789">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35704121">
      <w:bodyDiv w:val="1"/>
      <w:marLeft w:val="0"/>
      <w:marRight w:val="0"/>
      <w:marTop w:val="0"/>
      <w:marBottom w:val="0"/>
      <w:divBdr>
        <w:top w:val="none" w:sz="0" w:space="0" w:color="auto"/>
        <w:left w:val="none" w:sz="0" w:space="0" w:color="auto"/>
        <w:bottom w:val="none" w:sz="0" w:space="0" w:color="auto"/>
        <w:right w:val="none" w:sz="0" w:space="0" w:color="auto"/>
      </w:divBdr>
    </w:div>
    <w:div w:id="1266426740">
      <w:bodyDiv w:val="1"/>
      <w:marLeft w:val="0"/>
      <w:marRight w:val="0"/>
      <w:marTop w:val="0"/>
      <w:marBottom w:val="0"/>
      <w:divBdr>
        <w:top w:val="none" w:sz="0" w:space="0" w:color="auto"/>
        <w:left w:val="none" w:sz="0" w:space="0" w:color="auto"/>
        <w:bottom w:val="none" w:sz="0" w:space="0" w:color="auto"/>
        <w:right w:val="none" w:sz="0" w:space="0" w:color="auto"/>
      </w:divBdr>
    </w:div>
    <w:div w:id="1278096617">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43011149">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63657154">
      <w:bodyDiv w:val="1"/>
      <w:marLeft w:val="0"/>
      <w:marRight w:val="0"/>
      <w:marTop w:val="0"/>
      <w:marBottom w:val="0"/>
      <w:divBdr>
        <w:top w:val="none" w:sz="0" w:space="0" w:color="auto"/>
        <w:left w:val="none" w:sz="0" w:space="0" w:color="auto"/>
        <w:bottom w:val="none" w:sz="0" w:space="0" w:color="auto"/>
        <w:right w:val="none" w:sz="0" w:space="0" w:color="auto"/>
      </w:divBdr>
    </w:div>
    <w:div w:id="169476667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72160365">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28268458">
      <w:bodyDiv w:val="1"/>
      <w:marLeft w:val="0"/>
      <w:marRight w:val="0"/>
      <w:marTop w:val="0"/>
      <w:marBottom w:val="0"/>
      <w:divBdr>
        <w:top w:val="none" w:sz="0" w:space="0" w:color="auto"/>
        <w:left w:val="none" w:sz="0" w:space="0" w:color="auto"/>
        <w:bottom w:val="none" w:sz="0" w:space="0" w:color="auto"/>
        <w:right w:val="none" w:sz="0" w:space="0" w:color="auto"/>
      </w:divBdr>
    </w:div>
    <w:div w:id="1933657389">
      <w:bodyDiv w:val="1"/>
      <w:marLeft w:val="0"/>
      <w:marRight w:val="0"/>
      <w:marTop w:val="0"/>
      <w:marBottom w:val="0"/>
      <w:divBdr>
        <w:top w:val="none" w:sz="0" w:space="0" w:color="auto"/>
        <w:left w:val="none" w:sz="0" w:space="0" w:color="auto"/>
        <w:bottom w:val="none" w:sz="0" w:space="0" w:color="auto"/>
        <w:right w:val="none" w:sz="0" w:space="0" w:color="auto"/>
      </w:divBdr>
    </w:div>
    <w:div w:id="195613516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12028619">
      <w:bodyDiv w:val="1"/>
      <w:marLeft w:val="0"/>
      <w:marRight w:val="0"/>
      <w:marTop w:val="0"/>
      <w:marBottom w:val="0"/>
      <w:divBdr>
        <w:top w:val="none" w:sz="0" w:space="0" w:color="auto"/>
        <w:left w:val="none" w:sz="0" w:space="0" w:color="auto"/>
        <w:bottom w:val="none" w:sz="0" w:space="0" w:color="auto"/>
        <w:right w:val="none" w:sz="0" w:space="0" w:color="auto"/>
      </w:divBdr>
    </w:div>
    <w:div w:id="207651298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5B8B-59D3-441C-8A3F-43D6482F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16586</Words>
  <Characters>128172</Characters>
  <Application>Microsoft Office Word</Application>
  <DocSecurity>0</DocSecurity>
  <Lines>1068</Lines>
  <Paragraphs>288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144470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Meri Harutyunyan</cp:lastModifiedBy>
  <cp:revision>18</cp:revision>
  <cp:lastPrinted>2018-02-16T07:12:00Z</cp:lastPrinted>
  <dcterms:created xsi:type="dcterms:W3CDTF">2023-05-25T17:50:00Z</dcterms:created>
  <dcterms:modified xsi:type="dcterms:W3CDTF">2023-05-26T18:46:00Z</dcterms:modified>
</cp:coreProperties>
</file>